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78347" w14:textId="1481AEE9" w:rsidR="00C8693F" w:rsidRPr="00FC42C7" w:rsidRDefault="00C8693F" w:rsidP="00252352">
      <w:pPr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П</w:t>
      </w:r>
      <w:r w:rsidR="00FC49E1">
        <w:rPr>
          <w:lang w:val="mk-MK"/>
        </w:rPr>
        <w:t xml:space="preserve">РЕДЛОГ </w:t>
      </w:r>
      <w:r>
        <w:rPr>
          <w:lang w:val="mk-MK"/>
        </w:rPr>
        <w:t>:</w:t>
      </w:r>
    </w:p>
    <w:p w14:paraId="3F94057F" w14:textId="77777777" w:rsidR="00C8693F" w:rsidRDefault="00C8693F" w:rsidP="00252352">
      <w:pPr>
        <w:jc w:val="both"/>
        <w:rPr>
          <w:lang w:val="mk-MK"/>
        </w:rPr>
      </w:pPr>
    </w:p>
    <w:p w14:paraId="2CA3B6A6" w14:textId="7B6BF966" w:rsidR="00B777B7" w:rsidRPr="002E2141" w:rsidRDefault="00B777B7" w:rsidP="006057D7">
      <w:pPr>
        <w:ind w:firstLine="720"/>
        <w:jc w:val="both"/>
        <w:rPr>
          <w:rFonts w:ascii="Arial" w:hAnsi="Arial" w:cs="Arial"/>
          <w:sz w:val="20"/>
          <w:szCs w:val="20"/>
          <w:lang w:val="mk-MK"/>
        </w:rPr>
      </w:pPr>
      <w:r w:rsidRPr="002E2141">
        <w:rPr>
          <w:rFonts w:ascii="Arial" w:hAnsi="Arial" w:cs="Arial"/>
          <w:sz w:val="20"/>
          <w:szCs w:val="20"/>
          <w:lang w:val="mk-MK"/>
        </w:rPr>
        <w:t>Врз</w:t>
      </w:r>
      <w:r w:rsidRPr="006B5A79">
        <w:rPr>
          <w:rFonts w:ascii="Arial" w:hAnsi="Arial" w:cs="Arial"/>
          <w:sz w:val="20"/>
          <w:szCs w:val="20"/>
        </w:rPr>
        <w:t xml:space="preserve"> </w:t>
      </w:r>
      <w:r w:rsidRPr="002E2141">
        <w:rPr>
          <w:rFonts w:ascii="Arial" w:hAnsi="Arial" w:cs="Arial"/>
          <w:sz w:val="20"/>
          <w:szCs w:val="20"/>
          <w:lang w:val="mk-MK"/>
        </w:rPr>
        <w:t>основа</w:t>
      </w:r>
      <w:r w:rsidRPr="006B5A79">
        <w:rPr>
          <w:rFonts w:ascii="Arial" w:hAnsi="Arial" w:cs="Arial"/>
          <w:sz w:val="20"/>
          <w:szCs w:val="20"/>
        </w:rPr>
        <w:t xml:space="preserve"> </w:t>
      </w:r>
      <w:r w:rsidRPr="002E2141">
        <w:rPr>
          <w:rFonts w:ascii="Arial" w:hAnsi="Arial" w:cs="Arial"/>
          <w:sz w:val="20"/>
          <w:szCs w:val="20"/>
          <w:lang w:val="mk-MK"/>
        </w:rPr>
        <w:t>на</w:t>
      </w:r>
      <w:r w:rsidRPr="006B5A79">
        <w:rPr>
          <w:rFonts w:ascii="Arial" w:hAnsi="Arial" w:cs="Arial"/>
          <w:sz w:val="20"/>
          <w:szCs w:val="20"/>
        </w:rPr>
        <w:t xml:space="preserve"> </w:t>
      </w:r>
      <w:r w:rsidRPr="002E2141">
        <w:rPr>
          <w:rFonts w:ascii="Arial" w:hAnsi="Arial" w:cs="Arial"/>
          <w:sz w:val="20"/>
          <w:szCs w:val="20"/>
          <w:lang w:val="mk-MK"/>
        </w:rPr>
        <w:t>чл.</w:t>
      </w:r>
      <w:r w:rsidR="00F26A82">
        <w:rPr>
          <w:rFonts w:ascii="Arial" w:hAnsi="Arial" w:cs="Arial"/>
          <w:sz w:val="20"/>
          <w:szCs w:val="20"/>
          <w:lang w:val="mk-MK"/>
        </w:rPr>
        <w:t>456  од Законот за трговски друштва</w:t>
      </w:r>
      <w:r w:rsidR="00270139">
        <w:rPr>
          <w:rFonts w:ascii="Arial" w:hAnsi="Arial" w:cs="Arial"/>
          <w:sz w:val="20"/>
          <w:szCs w:val="20"/>
          <w:lang w:val="mk-MK"/>
        </w:rPr>
        <w:t xml:space="preserve"> и член 109 став</w:t>
      </w:r>
      <w:r w:rsidR="00A81BD6" w:rsidRPr="002E2141">
        <w:rPr>
          <w:rFonts w:ascii="Arial" w:hAnsi="Arial" w:cs="Arial"/>
          <w:sz w:val="20"/>
          <w:szCs w:val="20"/>
          <w:lang w:val="mk-MK"/>
        </w:rPr>
        <w:t xml:space="preserve"> </w:t>
      </w:r>
      <w:r w:rsidRPr="002E2141">
        <w:rPr>
          <w:rFonts w:ascii="Arial" w:hAnsi="Arial" w:cs="Arial"/>
          <w:sz w:val="20"/>
          <w:szCs w:val="20"/>
          <w:lang w:val="mk-MK"/>
        </w:rPr>
        <w:t>од Статутот</w:t>
      </w:r>
      <w:r w:rsidRPr="006B5A79">
        <w:rPr>
          <w:rFonts w:ascii="Arial" w:hAnsi="Arial" w:cs="Arial"/>
          <w:sz w:val="20"/>
          <w:szCs w:val="20"/>
        </w:rPr>
        <w:t xml:space="preserve"> </w:t>
      </w:r>
      <w:r w:rsidR="003D6F5D" w:rsidRPr="002E2141">
        <w:rPr>
          <w:rFonts w:ascii="Arial" w:hAnsi="Arial" w:cs="Arial"/>
          <w:sz w:val="20"/>
          <w:szCs w:val="20"/>
          <w:lang w:val="mk-MK"/>
        </w:rPr>
        <w:t xml:space="preserve">на </w:t>
      </w:r>
      <w:r w:rsidR="008F070B" w:rsidRPr="002E2141">
        <w:rPr>
          <w:rFonts w:ascii="Arial" w:hAnsi="Arial" w:cs="Arial"/>
          <w:b/>
          <w:bCs/>
          <w:sz w:val="20"/>
          <w:szCs w:val="20"/>
          <w:lang w:val="mk-MK"/>
        </w:rPr>
        <w:t>ТУТУНСКИ КОМБИНАТ-АД Прилеп</w:t>
      </w:r>
      <w:r w:rsidR="00134315" w:rsidRPr="00134315">
        <w:rPr>
          <w:rFonts w:ascii="Arial" w:hAnsi="Arial" w:cs="Arial"/>
          <w:bCs/>
          <w:sz w:val="20"/>
          <w:szCs w:val="20"/>
          <w:lang w:val="mk-MK"/>
        </w:rPr>
        <w:t xml:space="preserve"> </w:t>
      </w:r>
      <w:r w:rsidR="00134315" w:rsidRPr="002E2141">
        <w:rPr>
          <w:rFonts w:ascii="Arial" w:hAnsi="Arial" w:cs="Arial"/>
          <w:bCs/>
          <w:sz w:val="20"/>
          <w:szCs w:val="20"/>
          <w:lang w:val="mk-MK"/>
        </w:rPr>
        <w:t xml:space="preserve">со седиште на </w:t>
      </w:r>
      <w:r w:rsidR="00134315" w:rsidRPr="002E2141">
        <w:rPr>
          <w:rFonts w:ascii="Arial" w:hAnsi="Arial" w:cs="Arial"/>
          <w:iCs/>
          <w:sz w:val="20"/>
          <w:szCs w:val="20"/>
          <w:lang w:val="mk-MK"/>
        </w:rPr>
        <w:t xml:space="preserve">Прилепски Бранители бр.85 </w:t>
      </w:r>
      <w:r w:rsidR="00134315" w:rsidRPr="002E2141">
        <w:rPr>
          <w:rFonts w:ascii="Arial" w:hAnsi="Arial" w:cs="Arial"/>
          <w:bCs/>
          <w:sz w:val="20"/>
          <w:szCs w:val="20"/>
          <w:lang w:val="mk-MK"/>
        </w:rPr>
        <w:t>Прилеп</w:t>
      </w:r>
      <w:r w:rsidR="006057D7">
        <w:rPr>
          <w:rFonts w:ascii="Arial" w:hAnsi="Arial" w:cs="Arial"/>
          <w:sz w:val="20"/>
          <w:szCs w:val="20"/>
          <w:lang w:val="mk-MK"/>
        </w:rPr>
        <w:t xml:space="preserve">  </w:t>
      </w:r>
      <w:r w:rsidR="00134315" w:rsidRPr="002E2141">
        <w:rPr>
          <w:rFonts w:ascii="Arial" w:hAnsi="Arial" w:cs="Arial"/>
          <w:sz w:val="20"/>
          <w:szCs w:val="20"/>
          <w:lang w:val="mk-MK"/>
        </w:rPr>
        <w:t xml:space="preserve"> ЕМБС 4018117</w:t>
      </w:r>
      <w:r w:rsidR="00134315">
        <w:rPr>
          <w:rFonts w:ascii="Arial" w:hAnsi="Arial" w:cs="Arial"/>
          <w:sz w:val="20"/>
          <w:szCs w:val="20"/>
          <w:lang w:val="mk-MK"/>
        </w:rPr>
        <w:t>,</w:t>
      </w:r>
      <w:r w:rsidR="00134315" w:rsidRPr="006B5A79">
        <w:rPr>
          <w:rFonts w:ascii="Arial" w:hAnsi="Arial" w:cs="Arial"/>
          <w:b/>
          <w:bCs/>
          <w:sz w:val="20"/>
          <w:szCs w:val="20"/>
        </w:rPr>
        <w:t xml:space="preserve"> </w:t>
      </w:r>
      <w:r w:rsidR="00134315" w:rsidRPr="006B5A79">
        <w:rPr>
          <w:rFonts w:ascii="Arial" w:hAnsi="Arial" w:cs="Arial"/>
          <w:bCs/>
          <w:sz w:val="20"/>
          <w:szCs w:val="20"/>
        </w:rPr>
        <w:t xml:space="preserve">a </w:t>
      </w:r>
      <w:r w:rsidR="00134315">
        <w:rPr>
          <w:rFonts w:ascii="Arial" w:hAnsi="Arial" w:cs="Arial"/>
          <w:bCs/>
          <w:sz w:val="20"/>
          <w:szCs w:val="20"/>
          <w:lang w:val="mk-MK"/>
        </w:rPr>
        <w:t>во врска со Одлука за кредитно задолжување и заложување (голема зделка) бр.</w:t>
      </w:r>
      <w:r w:rsidR="00DE2AEA">
        <w:rPr>
          <w:rFonts w:ascii="Arial" w:hAnsi="Arial" w:cs="Arial"/>
          <w:bCs/>
          <w:sz w:val="20"/>
          <w:szCs w:val="20"/>
          <w:lang w:val="mk-MK"/>
        </w:rPr>
        <w:t xml:space="preserve"> </w:t>
      </w:r>
      <w:r w:rsidR="00377494" w:rsidRPr="006B5A79">
        <w:rPr>
          <w:rFonts w:ascii="Arial" w:hAnsi="Arial" w:cs="Arial"/>
          <w:bCs/>
          <w:sz w:val="20"/>
          <w:szCs w:val="20"/>
        </w:rPr>
        <w:t>02-121/5</w:t>
      </w:r>
      <w:r w:rsidR="00DE2AEA">
        <w:rPr>
          <w:rFonts w:ascii="Arial" w:hAnsi="Arial" w:cs="Arial"/>
          <w:bCs/>
          <w:sz w:val="20"/>
          <w:szCs w:val="20"/>
          <w:lang w:val="mk-MK"/>
        </w:rPr>
        <w:t xml:space="preserve"> од 03</w:t>
      </w:r>
      <w:r w:rsidR="00020F01">
        <w:rPr>
          <w:rFonts w:ascii="Arial" w:hAnsi="Arial" w:cs="Arial"/>
          <w:bCs/>
          <w:sz w:val="20"/>
          <w:szCs w:val="20"/>
          <w:lang w:val="mk-MK"/>
        </w:rPr>
        <w:t>.</w:t>
      </w:r>
      <w:r w:rsidR="00DE2AEA">
        <w:rPr>
          <w:rFonts w:ascii="Arial" w:hAnsi="Arial" w:cs="Arial"/>
          <w:bCs/>
          <w:sz w:val="20"/>
          <w:szCs w:val="20"/>
          <w:lang w:val="mk-MK"/>
        </w:rPr>
        <w:t>02</w:t>
      </w:r>
      <w:r w:rsidR="00020F01">
        <w:rPr>
          <w:rFonts w:ascii="Arial" w:hAnsi="Arial" w:cs="Arial"/>
          <w:bCs/>
          <w:sz w:val="20"/>
          <w:szCs w:val="20"/>
          <w:lang w:val="mk-MK"/>
        </w:rPr>
        <w:t>.</w:t>
      </w:r>
      <w:r w:rsidR="00DE2AEA">
        <w:rPr>
          <w:rFonts w:ascii="Arial" w:hAnsi="Arial" w:cs="Arial"/>
          <w:bCs/>
          <w:sz w:val="20"/>
          <w:szCs w:val="20"/>
          <w:lang w:val="mk-MK"/>
        </w:rPr>
        <w:t>2025г.</w:t>
      </w:r>
      <w:r w:rsidR="006057D7" w:rsidRPr="006B5A79">
        <w:rPr>
          <w:rFonts w:ascii="Arial" w:hAnsi="Arial" w:cs="Arial"/>
          <w:bCs/>
          <w:sz w:val="20"/>
          <w:szCs w:val="20"/>
        </w:rPr>
        <w:t xml:space="preserve"> </w:t>
      </w:r>
      <w:r w:rsidR="006057D7">
        <w:rPr>
          <w:rFonts w:ascii="Arial" w:hAnsi="Arial" w:cs="Arial"/>
          <w:bCs/>
          <w:sz w:val="20"/>
          <w:szCs w:val="20"/>
          <w:lang w:val="mk-MK"/>
        </w:rPr>
        <w:t xml:space="preserve">донесена од </w:t>
      </w:r>
      <w:r w:rsidR="006057D7">
        <w:rPr>
          <w:rFonts w:ascii="Arial" w:hAnsi="Arial" w:cs="Arial"/>
          <w:sz w:val="20"/>
          <w:szCs w:val="20"/>
          <w:lang w:val="mk-MK"/>
        </w:rPr>
        <w:t>Собранието на акционери на Тутунски комбинат АД Прилеп</w:t>
      </w:r>
      <w:r w:rsidR="008F070B" w:rsidRPr="002E2141">
        <w:rPr>
          <w:rFonts w:ascii="Arial" w:hAnsi="Arial" w:cs="Arial"/>
          <w:sz w:val="20"/>
          <w:szCs w:val="20"/>
          <w:lang w:val="mk-MK"/>
        </w:rPr>
        <w:t xml:space="preserve">, </w:t>
      </w:r>
      <w:r w:rsidR="00270139">
        <w:rPr>
          <w:rFonts w:ascii="Arial" w:hAnsi="Arial" w:cs="Arial"/>
          <w:sz w:val="20"/>
          <w:szCs w:val="20"/>
          <w:lang w:val="mk-MK"/>
        </w:rPr>
        <w:t>Собранието на акционери на Тутунски комбинат АД Прилеп на седницата одржана на ден</w:t>
      </w:r>
      <w:r w:rsidR="001A64F5" w:rsidRPr="006B5A79">
        <w:rPr>
          <w:rFonts w:ascii="Arial" w:hAnsi="Arial" w:cs="Arial"/>
          <w:sz w:val="20"/>
          <w:szCs w:val="20"/>
        </w:rPr>
        <w:t xml:space="preserve"> </w:t>
      </w:r>
      <w:r w:rsidR="00020F01">
        <w:rPr>
          <w:rFonts w:ascii="Arial" w:hAnsi="Arial" w:cs="Arial"/>
          <w:sz w:val="20"/>
          <w:szCs w:val="20"/>
          <w:lang w:val="mk-MK"/>
        </w:rPr>
        <w:t>27.08</w:t>
      </w:r>
      <w:r w:rsidR="00EF7DD0">
        <w:rPr>
          <w:rFonts w:ascii="Arial" w:hAnsi="Arial" w:cs="Arial"/>
          <w:sz w:val="20"/>
          <w:szCs w:val="20"/>
          <w:lang w:val="mk-MK"/>
        </w:rPr>
        <w:t>.</w:t>
      </w:r>
      <w:r w:rsidR="00020F01">
        <w:rPr>
          <w:rFonts w:ascii="Arial" w:hAnsi="Arial" w:cs="Arial"/>
          <w:sz w:val="20"/>
          <w:szCs w:val="20"/>
          <w:lang w:val="mk-MK"/>
        </w:rPr>
        <w:t>2025г.</w:t>
      </w:r>
      <w:r w:rsidRPr="002E2141">
        <w:rPr>
          <w:rFonts w:ascii="Arial" w:hAnsi="Arial" w:cs="Arial"/>
          <w:sz w:val="20"/>
          <w:szCs w:val="20"/>
          <w:lang w:val="mk-MK"/>
        </w:rPr>
        <w:t>ја донесе следната :</w:t>
      </w:r>
    </w:p>
    <w:p w14:paraId="1FA2CC28" w14:textId="77777777" w:rsidR="00B777B7" w:rsidRPr="006B5A79" w:rsidRDefault="00B777B7" w:rsidP="00B777B7">
      <w:pPr>
        <w:jc w:val="both"/>
        <w:rPr>
          <w:rFonts w:ascii="Arial" w:hAnsi="Arial" w:cs="Arial"/>
          <w:sz w:val="20"/>
          <w:szCs w:val="20"/>
        </w:rPr>
      </w:pPr>
    </w:p>
    <w:p w14:paraId="437EE9CE" w14:textId="77777777" w:rsidR="006057D7" w:rsidRPr="006B5A79" w:rsidRDefault="006057D7" w:rsidP="00B777B7">
      <w:pPr>
        <w:jc w:val="both"/>
        <w:rPr>
          <w:rFonts w:ascii="Arial" w:hAnsi="Arial" w:cs="Arial"/>
          <w:sz w:val="20"/>
          <w:szCs w:val="20"/>
        </w:rPr>
      </w:pPr>
    </w:p>
    <w:p w14:paraId="63D70CDD" w14:textId="728A5CCE" w:rsidR="006057D7" w:rsidRDefault="00B777B7" w:rsidP="00377494">
      <w:pPr>
        <w:pStyle w:val="Heading1"/>
        <w:jc w:val="center"/>
        <w:rPr>
          <w:rFonts w:ascii="Arial" w:hAnsi="Arial" w:cs="Arial"/>
          <w:sz w:val="20"/>
          <w:szCs w:val="20"/>
          <w:lang w:val="mk-MK"/>
        </w:rPr>
      </w:pPr>
      <w:r w:rsidRPr="002E2141">
        <w:rPr>
          <w:rFonts w:ascii="Arial" w:hAnsi="Arial" w:cs="Arial"/>
          <w:sz w:val="20"/>
          <w:szCs w:val="20"/>
          <w:lang w:val="mk-MK"/>
        </w:rPr>
        <w:t>О</w:t>
      </w:r>
      <w:r w:rsidRPr="006B5A79">
        <w:rPr>
          <w:rFonts w:ascii="Arial" w:hAnsi="Arial" w:cs="Arial"/>
          <w:sz w:val="20"/>
          <w:szCs w:val="20"/>
        </w:rPr>
        <w:t xml:space="preserve">  </w:t>
      </w:r>
      <w:r w:rsidRPr="002E2141">
        <w:rPr>
          <w:rFonts w:ascii="Arial" w:hAnsi="Arial" w:cs="Arial"/>
          <w:sz w:val="20"/>
          <w:szCs w:val="20"/>
          <w:lang w:val="mk-MK"/>
        </w:rPr>
        <w:t>Д</w:t>
      </w:r>
      <w:r w:rsidRPr="006B5A79">
        <w:rPr>
          <w:rFonts w:ascii="Arial" w:hAnsi="Arial" w:cs="Arial"/>
          <w:sz w:val="20"/>
          <w:szCs w:val="20"/>
        </w:rPr>
        <w:t xml:space="preserve">  </w:t>
      </w:r>
      <w:r w:rsidRPr="002E2141">
        <w:rPr>
          <w:rFonts w:ascii="Arial" w:hAnsi="Arial" w:cs="Arial"/>
          <w:sz w:val="20"/>
          <w:szCs w:val="20"/>
          <w:lang w:val="mk-MK"/>
        </w:rPr>
        <w:t>Л</w:t>
      </w:r>
      <w:r w:rsidRPr="006B5A79">
        <w:rPr>
          <w:rFonts w:ascii="Arial" w:hAnsi="Arial" w:cs="Arial"/>
          <w:sz w:val="20"/>
          <w:szCs w:val="20"/>
        </w:rPr>
        <w:t xml:space="preserve">  </w:t>
      </w:r>
      <w:r w:rsidRPr="002E2141">
        <w:rPr>
          <w:rFonts w:ascii="Arial" w:hAnsi="Arial" w:cs="Arial"/>
          <w:sz w:val="20"/>
          <w:szCs w:val="20"/>
          <w:lang w:val="mk-MK"/>
        </w:rPr>
        <w:t>У</w:t>
      </w:r>
      <w:r w:rsidRPr="006B5A79">
        <w:rPr>
          <w:rFonts w:ascii="Arial" w:hAnsi="Arial" w:cs="Arial"/>
          <w:sz w:val="20"/>
          <w:szCs w:val="20"/>
        </w:rPr>
        <w:t xml:space="preserve">  </w:t>
      </w:r>
      <w:r w:rsidRPr="002E2141">
        <w:rPr>
          <w:rFonts w:ascii="Arial" w:hAnsi="Arial" w:cs="Arial"/>
          <w:sz w:val="20"/>
          <w:szCs w:val="20"/>
          <w:lang w:val="mk-MK"/>
        </w:rPr>
        <w:t>К</w:t>
      </w:r>
      <w:r w:rsidRPr="006B5A79">
        <w:rPr>
          <w:rFonts w:ascii="Arial" w:hAnsi="Arial" w:cs="Arial"/>
          <w:sz w:val="20"/>
          <w:szCs w:val="20"/>
        </w:rPr>
        <w:t xml:space="preserve">  </w:t>
      </w:r>
      <w:r w:rsidRPr="002E2141">
        <w:rPr>
          <w:rFonts w:ascii="Arial" w:hAnsi="Arial" w:cs="Arial"/>
          <w:sz w:val="20"/>
          <w:szCs w:val="20"/>
          <w:lang w:val="mk-MK"/>
        </w:rPr>
        <w:t>А</w:t>
      </w:r>
    </w:p>
    <w:p w14:paraId="367B46CF" w14:textId="563F283B" w:rsidR="00377494" w:rsidRPr="006E2B55" w:rsidRDefault="00377494" w:rsidP="00377494">
      <w:pPr>
        <w:jc w:val="center"/>
        <w:rPr>
          <w:rFonts w:ascii="Arial" w:hAnsi="Arial" w:cs="Arial"/>
          <w:sz w:val="20"/>
          <w:szCs w:val="20"/>
          <w:lang w:val="mk-MK"/>
        </w:rPr>
      </w:pPr>
      <w:r w:rsidRPr="006E2B55">
        <w:rPr>
          <w:rFonts w:ascii="Arial" w:hAnsi="Arial" w:cs="Arial"/>
          <w:sz w:val="20"/>
          <w:szCs w:val="20"/>
          <w:lang w:val="mk-MK"/>
        </w:rPr>
        <w:t xml:space="preserve">За одобрување на склучување на Анекси бр.1 кон Договори за РРКЛ склучени со </w:t>
      </w:r>
      <w:proofErr w:type="spellStart"/>
      <w:r w:rsidR="006E2B55" w:rsidRPr="006B5A79">
        <w:rPr>
          <w:rFonts w:ascii="Arial" w:hAnsi="Arial" w:cs="Arial"/>
          <w:sz w:val="20"/>
          <w:szCs w:val="20"/>
          <w:lang w:eastAsia="en-GB"/>
        </w:rPr>
        <w:t>Комерцијална</w:t>
      </w:r>
      <w:proofErr w:type="spellEnd"/>
      <w:r w:rsidR="006E2B55" w:rsidRPr="006E2B55">
        <w:rPr>
          <w:rFonts w:ascii="Arial" w:hAnsi="Arial" w:cs="Arial"/>
          <w:sz w:val="20"/>
          <w:szCs w:val="20"/>
          <w:lang w:val="mk-MK" w:eastAsia="en-GB"/>
        </w:rPr>
        <w:t xml:space="preserve"> </w:t>
      </w:r>
      <w:proofErr w:type="spellStart"/>
      <w:r w:rsidR="006E2B55" w:rsidRPr="006B5A79">
        <w:rPr>
          <w:rFonts w:ascii="Arial" w:hAnsi="Arial" w:cs="Arial"/>
          <w:sz w:val="20"/>
          <w:szCs w:val="20"/>
          <w:lang w:eastAsia="en-GB"/>
        </w:rPr>
        <w:t>Банка</w:t>
      </w:r>
      <w:proofErr w:type="spellEnd"/>
      <w:r w:rsidR="006E2B55" w:rsidRPr="006B5A79">
        <w:rPr>
          <w:rFonts w:ascii="Arial" w:hAnsi="Arial" w:cs="Arial"/>
          <w:sz w:val="20"/>
          <w:szCs w:val="20"/>
          <w:lang w:eastAsia="en-GB"/>
        </w:rPr>
        <w:t xml:space="preserve"> АД </w:t>
      </w:r>
      <w:proofErr w:type="spellStart"/>
      <w:r w:rsidR="006E2B55" w:rsidRPr="006B5A79">
        <w:rPr>
          <w:rFonts w:ascii="Arial" w:hAnsi="Arial" w:cs="Arial"/>
          <w:sz w:val="20"/>
          <w:szCs w:val="20"/>
          <w:lang w:eastAsia="en-GB"/>
        </w:rPr>
        <w:t>Скопје</w:t>
      </w:r>
      <w:proofErr w:type="spellEnd"/>
      <w:r w:rsidR="006E2B55" w:rsidRPr="006B5A79">
        <w:rPr>
          <w:rFonts w:ascii="Arial" w:hAnsi="Arial" w:cs="Arial"/>
          <w:sz w:val="20"/>
          <w:szCs w:val="20"/>
          <w:lang w:eastAsia="en-GB"/>
        </w:rPr>
        <w:t xml:space="preserve"> и НЛБ </w:t>
      </w:r>
      <w:proofErr w:type="spellStart"/>
      <w:r w:rsidR="006E2B55" w:rsidRPr="006B5A79">
        <w:rPr>
          <w:rFonts w:ascii="Arial" w:hAnsi="Arial" w:cs="Arial"/>
          <w:sz w:val="20"/>
          <w:szCs w:val="20"/>
          <w:lang w:eastAsia="en-GB"/>
        </w:rPr>
        <w:t>Банка</w:t>
      </w:r>
      <w:proofErr w:type="spellEnd"/>
      <w:r w:rsidR="006E2B55" w:rsidRPr="006B5A79">
        <w:rPr>
          <w:rFonts w:ascii="Arial" w:hAnsi="Arial" w:cs="Arial"/>
          <w:sz w:val="20"/>
          <w:szCs w:val="20"/>
          <w:lang w:eastAsia="en-GB"/>
        </w:rPr>
        <w:t xml:space="preserve"> АД </w:t>
      </w:r>
      <w:proofErr w:type="spellStart"/>
      <w:r w:rsidR="006E2B55" w:rsidRPr="006B5A79">
        <w:rPr>
          <w:rFonts w:ascii="Arial" w:hAnsi="Arial" w:cs="Arial"/>
          <w:sz w:val="20"/>
          <w:szCs w:val="20"/>
          <w:lang w:eastAsia="en-GB"/>
        </w:rPr>
        <w:t>Скопје</w:t>
      </w:r>
      <w:proofErr w:type="spellEnd"/>
      <w:r w:rsidR="006E2B55" w:rsidRPr="006E2B55">
        <w:rPr>
          <w:rFonts w:ascii="Arial" w:hAnsi="Arial" w:cs="Arial"/>
          <w:sz w:val="20"/>
          <w:szCs w:val="20"/>
          <w:lang w:val="mk-MK" w:eastAsia="en-GB"/>
        </w:rPr>
        <w:t>- голема зделка</w:t>
      </w:r>
    </w:p>
    <w:p w14:paraId="4C156A3B" w14:textId="77777777" w:rsidR="00B777B7" w:rsidRPr="002E2141" w:rsidRDefault="00B777B7" w:rsidP="00DA7C95">
      <w:pPr>
        <w:pStyle w:val="Heading1"/>
        <w:jc w:val="center"/>
        <w:rPr>
          <w:rFonts w:ascii="Arial" w:hAnsi="Arial" w:cs="Arial"/>
          <w:sz w:val="20"/>
          <w:szCs w:val="20"/>
          <w:lang w:val="mk-MK"/>
        </w:rPr>
      </w:pPr>
    </w:p>
    <w:p w14:paraId="6C992901" w14:textId="3DC2CC0F" w:rsidR="00B777B7" w:rsidRPr="00666786" w:rsidRDefault="00B777B7" w:rsidP="006057D7">
      <w:pPr>
        <w:pStyle w:val="Heading1"/>
        <w:jc w:val="center"/>
        <w:rPr>
          <w:rFonts w:ascii="Arial" w:hAnsi="Arial" w:cs="Arial"/>
          <w:sz w:val="20"/>
          <w:szCs w:val="20"/>
          <w:lang w:val="mk-MK"/>
        </w:rPr>
      </w:pPr>
    </w:p>
    <w:p w14:paraId="27407E25" w14:textId="0857F33E" w:rsidR="00DE2AEA" w:rsidRPr="009F5CE7" w:rsidRDefault="009F5CE7" w:rsidP="009F5CE7">
      <w:pPr>
        <w:ind w:right="90"/>
        <w:jc w:val="both"/>
        <w:rPr>
          <w:rFonts w:ascii="Arial" w:hAnsi="Arial" w:cs="Arial"/>
          <w:iCs/>
          <w:sz w:val="20"/>
          <w:szCs w:val="20"/>
          <w:lang w:val="mk-MK"/>
        </w:rPr>
      </w:pPr>
      <w:r w:rsidRPr="006B5A79">
        <w:rPr>
          <w:rFonts w:ascii="Arial" w:hAnsi="Arial" w:cs="Arial"/>
          <w:iCs/>
          <w:sz w:val="20"/>
          <w:szCs w:val="20"/>
        </w:rPr>
        <w:t xml:space="preserve">1. </w:t>
      </w:r>
      <w:r w:rsidR="006057D7" w:rsidRPr="009F5CE7">
        <w:rPr>
          <w:rFonts w:ascii="Arial" w:hAnsi="Arial" w:cs="Arial"/>
          <w:iCs/>
          <w:sz w:val="20"/>
          <w:szCs w:val="20"/>
          <w:lang w:val="mk-MK"/>
        </w:rPr>
        <w:t>Собранието на акционери на Тутунски комбинат АД Прилеп одобрува Тутунски комбинат АД Прилеп</w:t>
      </w:r>
      <w:r w:rsidR="00E36AD2" w:rsidRPr="006B5A79">
        <w:rPr>
          <w:rFonts w:ascii="Arial" w:hAnsi="Arial" w:cs="Arial"/>
          <w:iCs/>
          <w:sz w:val="20"/>
          <w:szCs w:val="20"/>
        </w:rPr>
        <w:t>,</w:t>
      </w:r>
      <w:r w:rsidR="006057D7" w:rsidRPr="009F5CE7">
        <w:rPr>
          <w:rFonts w:ascii="Arial" w:hAnsi="Arial" w:cs="Arial"/>
          <w:iCs/>
          <w:sz w:val="20"/>
          <w:szCs w:val="20"/>
          <w:lang w:val="mk-MK"/>
        </w:rPr>
        <w:t xml:space="preserve"> да </w:t>
      </w:r>
      <w:r w:rsidR="00DE2AEA" w:rsidRPr="009F5CE7">
        <w:rPr>
          <w:rFonts w:ascii="Arial" w:hAnsi="Arial" w:cs="Arial"/>
          <w:iCs/>
          <w:sz w:val="20"/>
          <w:szCs w:val="20"/>
          <w:lang w:val="mk-MK"/>
        </w:rPr>
        <w:t>склучи Анекс бр.1 на</w:t>
      </w:r>
      <w:r w:rsidR="00DE2AEA" w:rsidRPr="006B5A79">
        <w:rPr>
          <w:rFonts w:ascii="Arial" w:hAnsi="Arial" w:cs="Arial"/>
          <w:iCs/>
          <w:sz w:val="20"/>
          <w:szCs w:val="20"/>
        </w:rPr>
        <w:t xml:space="preserve"> </w:t>
      </w:r>
      <w:bookmarkStart w:id="0" w:name="_Hlk199427134"/>
      <w:r w:rsidR="00DE2AEA" w:rsidRPr="009F5CE7">
        <w:rPr>
          <w:rFonts w:ascii="Arial" w:hAnsi="Arial" w:cs="Arial"/>
          <w:iCs/>
          <w:sz w:val="20"/>
          <w:szCs w:val="20"/>
          <w:lang w:val="mk-MK"/>
        </w:rPr>
        <w:t>Договор за одобрување на рамковен револвинг лимит</w:t>
      </w:r>
      <w:r w:rsidR="00DE2AEA" w:rsidRPr="006B5A79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DE2AEA" w:rsidRPr="006B5A79">
        <w:rPr>
          <w:rFonts w:ascii="Arial" w:hAnsi="Arial" w:cs="Arial"/>
          <w:iCs/>
          <w:sz w:val="20"/>
          <w:szCs w:val="20"/>
        </w:rPr>
        <w:t>врз</w:t>
      </w:r>
      <w:proofErr w:type="spellEnd"/>
      <w:r w:rsidR="00DE2AEA" w:rsidRPr="006B5A79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DE2AEA" w:rsidRPr="006B5A79">
        <w:rPr>
          <w:rFonts w:ascii="Arial" w:hAnsi="Arial" w:cs="Arial"/>
          <w:iCs/>
          <w:sz w:val="20"/>
          <w:szCs w:val="20"/>
        </w:rPr>
        <w:t>основа</w:t>
      </w:r>
      <w:proofErr w:type="spellEnd"/>
      <w:r w:rsidR="00DE2AEA" w:rsidRPr="006B5A79">
        <w:rPr>
          <w:rFonts w:ascii="Arial" w:hAnsi="Arial" w:cs="Arial"/>
          <w:iCs/>
          <w:sz w:val="20"/>
          <w:szCs w:val="20"/>
        </w:rPr>
        <w:t xml:space="preserve"> на </w:t>
      </w:r>
      <w:proofErr w:type="spellStart"/>
      <w:r w:rsidR="00DE2AEA" w:rsidRPr="006B5A79">
        <w:rPr>
          <w:rFonts w:ascii="Arial" w:hAnsi="Arial" w:cs="Arial"/>
          <w:iCs/>
          <w:sz w:val="20"/>
          <w:szCs w:val="20"/>
        </w:rPr>
        <w:t>договорен</w:t>
      </w:r>
      <w:proofErr w:type="spellEnd"/>
      <w:r w:rsidR="00DE2AEA" w:rsidRPr="006B5A79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DE2AEA" w:rsidRPr="006B5A79">
        <w:rPr>
          <w:rFonts w:ascii="Arial" w:hAnsi="Arial" w:cs="Arial"/>
          <w:iCs/>
          <w:sz w:val="20"/>
          <w:szCs w:val="20"/>
        </w:rPr>
        <w:t>залог</w:t>
      </w:r>
      <w:proofErr w:type="spellEnd"/>
      <w:r w:rsidR="00DE2AEA" w:rsidRPr="009F5CE7">
        <w:rPr>
          <w:rFonts w:ascii="Arial" w:hAnsi="Arial" w:cs="Arial"/>
          <w:iCs/>
          <w:sz w:val="20"/>
          <w:szCs w:val="20"/>
          <w:lang w:val="mk-MK"/>
        </w:rPr>
        <w:t xml:space="preserve"> бр. </w:t>
      </w:r>
      <w:r w:rsidR="00377494" w:rsidRPr="006B5A79">
        <w:rPr>
          <w:rFonts w:ascii="Arial" w:hAnsi="Arial" w:cs="Arial"/>
          <w:iCs/>
          <w:sz w:val="20"/>
          <w:szCs w:val="20"/>
        </w:rPr>
        <w:t>0902-40/2</w:t>
      </w:r>
      <w:r w:rsidR="00DE2AEA" w:rsidRPr="009F5CE7">
        <w:rPr>
          <w:rFonts w:ascii="Arial" w:hAnsi="Arial" w:cs="Arial"/>
          <w:iCs/>
          <w:sz w:val="20"/>
          <w:szCs w:val="20"/>
          <w:lang w:val="mk-MK"/>
        </w:rPr>
        <w:t xml:space="preserve"> од </w:t>
      </w:r>
      <w:r w:rsidR="00377494" w:rsidRPr="006B5A79">
        <w:rPr>
          <w:rFonts w:ascii="Arial" w:hAnsi="Arial" w:cs="Arial"/>
          <w:iCs/>
          <w:sz w:val="20"/>
          <w:szCs w:val="20"/>
        </w:rPr>
        <w:t>07.02.</w:t>
      </w:r>
      <w:r w:rsidR="00DE2AEA" w:rsidRPr="009F5CE7">
        <w:rPr>
          <w:rFonts w:ascii="Arial" w:hAnsi="Arial" w:cs="Arial"/>
          <w:iCs/>
          <w:sz w:val="20"/>
          <w:szCs w:val="20"/>
          <w:lang w:val="mk-MK"/>
        </w:rPr>
        <w:t xml:space="preserve">2025г. склучен со НЛБ Банка АД Скопје и Анекс бр.1 Договорот за рамковен револвинг кредит-лимит </w:t>
      </w:r>
      <w:proofErr w:type="spellStart"/>
      <w:r w:rsidR="00DE2AEA" w:rsidRPr="006B5A79">
        <w:rPr>
          <w:rFonts w:ascii="Arial" w:hAnsi="Arial" w:cs="Arial"/>
          <w:iCs/>
          <w:sz w:val="20"/>
          <w:szCs w:val="20"/>
        </w:rPr>
        <w:t>врз</w:t>
      </w:r>
      <w:proofErr w:type="spellEnd"/>
      <w:r w:rsidR="00DE2AEA" w:rsidRPr="006B5A79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DE2AEA" w:rsidRPr="006B5A79">
        <w:rPr>
          <w:rFonts w:ascii="Arial" w:hAnsi="Arial" w:cs="Arial"/>
          <w:iCs/>
          <w:sz w:val="20"/>
          <w:szCs w:val="20"/>
        </w:rPr>
        <w:t>основа</w:t>
      </w:r>
      <w:proofErr w:type="spellEnd"/>
      <w:r w:rsidR="00DE2AEA" w:rsidRPr="006B5A79">
        <w:rPr>
          <w:rFonts w:ascii="Arial" w:hAnsi="Arial" w:cs="Arial"/>
          <w:iCs/>
          <w:sz w:val="20"/>
          <w:szCs w:val="20"/>
        </w:rPr>
        <w:t xml:space="preserve"> на </w:t>
      </w:r>
      <w:proofErr w:type="spellStart"/>
      <w:r w:rsidR="00DE2AEA" w:rsidRPr="006B5A79">
        <w:rPr>
          <w:rFonts w:ascii="Arial" w:hAnsi="Arial" w:cs="Arial"/>
          <w:iCs/>
          <w:sz w:val="20"/>
          <w:szCs w:val="20"/>
        </w:rPr>
        <w:t>заложно</w:t>
      </w:r>
      <w:proofErr w:type="spellEnd"/>
      <w:r w:rsidR="00DE2AEA" w:rsidRPr="006B5A79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DE2AEA" w:rsidRPr="006B5A79">
        <w:rPr>
          <w:rFonts w:ascii="Arial" w:hAnsi="Arial" w:cs="Arial"/>
          <w:iCs/>
          <w:sz w:val="20"/>
          <w:szCs w:val="20"/>
        </w:rPr>
        <w:t>право</w:t>
      </w:r>
      <w:proofErr w:type="spellEnd"/>
      <w:r w:rsidR="00DE2AEA" w:rsidRPr="009F5CE7">
        <w:rPr>
          <w:rFonts w:ascii="Arial" w:hAnsi="Arial" w:cs="Arial"/>
          <w:iCs/>
          <w:sz w:val="20"/>
          <w:szCs w:val="20"/>
          <w:lang w:val="mk-MK"/>
        </w:rPr>
        <w:t xml:space="preserve"> бр.</w:t>
      </w:r>
      <w:r w:rsidR="00377494" w:rsidRPr="006B5A79">
        <w:rPr>
          <w:rFonts w:ascii="Arial" w:hAnsi="Arial" w:cs="Arial"/>
          <w:iCs/>
          <w:sz w:val="20"/>
          <w:szCs w:val="20"/>
        </w:rPr>
        <w:t>08-2102-2/36</w:t>
      </w:r>
      <w:r w:rsidR="00DE2AEA" w:rsidRPr="009F5CE7">
        <w:rPr>
          <w:rFonts w:ascii="Arial" w:hAnsi="Arial" w:cs="Arial"/>
          <w:iCs/>
          <w:sz w:val="20"/>
          <w:szCs w:val="20"/>
          <w:lang w:val="mk-MK"/>
        </w:rPr>
        <w:t xml:space="preserve">  од </w:t>
      </w:r>
      <w:r w:rsidR="00377494" w:rsidRPr="006B5A79">
        <w:rPr>
          <w:rFonts w:ascii="Arial" w:hAnsi="Arial" w:cs="Arial"/>
          <w:iCs/>
          <w:sz w:val="20"/>
          <w:szCs w:val="20"/>
        </w:rPr>
        <w:t>07.02.</w:t>
      </w:r>
      <w:r w:rsidR="00DE2AEA" w:rsidRPr="009F5CE7">
        <w:rPr>
          <w:rFonts w:ascii="Arial" w:hAnsi="Arial" w:cs="Arial"/>
          <w:iCs/>
          <w:sz w:val="20"/>
          <w:szCs w:val="20"/>
          <w:lang w:val="mk-MK"/>
        </w:rPr>
        <w:t>2025г. склучен со Комерцијална банка АД Скопје</w:t>
      </w:r>
      <w:bookmarkEnd w:id="0"/>
      <w:r w:rsidR="00DE2AEA" w:rsidRPr="009F5CE7">
        <w:rPr>
          <w:rFonts w:ascii="Arial" w:hAnsi="Arial" w:cs="Arial"/>
          <w:iCs/>
          <w:sz w:val="20"/>
          <w:szCs w:val="20"/>
          <w:lang w:val="mk-MK"/>
        </w:rPr>
        <w:t>, со кои се одобрува да се извршат следните измени:</w:t>
      </w:r>
    </w:p>
    <w:p w14:paraId="2C1D290F" w14:textId="01DA461A" w:rsidR="00DE2AEA" w:rsidRDefault="00DE2AEA" w:rsidP="006057D7">
      <w:pPr>
        <w:pStyle w:val="ListParagraph"/>
        <w:ind w:right="90"/>
        <w:jc w:val="both"/>
        <w:rPr>
          <w:rFonts w:ascii="Arial" w:hAnsi="Arial" w:cs="Arial"/>
          <w:iCs/>
          <w:sz w:val="20"/>
          <w:szCs w:val="20"/>
          <w:lang w:val="mk-MK"/>
        </w:rPr>
      </w:pPr>
      <w:r>
        <w:rPr>
          <w:rFonts w:ascii="Arial" w:hAnsi="Arial" w:cs="Arial"/>
          <w:iCs/>
          <w:sz w:val="20"/>
          <w:szCs w:val="20"/>
          <w:lang w:val="mk-MK"/>
        </w:rPr>
        <w:t>-</w:t>
      </w:r>
      <w:r w:rsidR="004657D1">
        <w:rPr>
          <w:rFonts w:ascii="Arial" w:hAnsi="Arial" w:cs="Arial"/>
          <w:iCs/>
          <w:sz w:val="20"/>
          <w:szCs w:val="20"/>
          <w:lang w:val="mk-MK"/>
        </w:rPr>
        <w:t xml:space="preserve">Износот </w:t>
      </w:r>
      <w:r>
        <w:rPr>
          <w:rFonts w:ascii="Arial" w:hAnsi="Arial" w:cs="Arial"/>
          <w:iCs/>
          <w:sz w:val="20"/>
          <w:szCs w:val="20"/>
          <w:lang w:val="mk-MK"/>
        </w:rPr>
        <w:t xml:space="preserve">на кредитот да се зголеми за 2.000.000,00 ЕУР поединечно кон двете банки и ќе изнесува </w:t>
      </w:r>
      <w:r w:rsidR="004657D1">
        <w:rPr>
          <w:rFonts w:ascii="Arial" w:hAnsi="Arial" w:cs="Arial"/>
          <w:iCs/>
          <w:sz w:val="20"/>
          <w:szCs w:val="20"/>
          <w:lang w:val="mk-MK"/>
        </w:rPr>
        <w:t xml:space="preserve">по </w:t>
      </w:r>
      <w:r>
        <w:rPr>
          <w:rFonts w:ascii="Arial" w:hAnsi="Arial" w:cs="Arial"/>
          <w:iCs/>
          <w:sz w:val="20"/>
          <w:szCs w:val="20"/>
          <w:lang w:val="mk-MK"/>
        </w:rPr>
        <w:t xml:space="preserve">8.500.000,00 ЕУР поединечно кон двете банки </w:t>
      </w:r>
      <w:del w:id="1" w:author="Lidija Ribaroska" w:date="2025-07-23T15:25:00Z" w16du:dateUtc="2025-07-23T13:25:00Z">
        <w:r w:rsidR="00E35247" w:rsidRPr="008471C6" w:rsidDel="00252352">
          <w:rPr>
            <w:rFonts w:ascii="Arial" w:hAnsi="Arial" w:cs="Arial"/>
            <w:iCs/>
            <w:sz w:val="20"/>
            <w:szCs w:val="20"/>
            <w:lang w:val="mk-MK"/>
            <w:rPrChange w:id="2" w:author="Lidija Ribaroska" w:date="2025-07-23T14:41:00Z" w16du:dateUtc="2025-07-23T12:41:00Z">
              <w:rPr>
                <w:rFonts w:ascii="Arial" w:hAnsi="Arial" w:cs="Arial"/>
                <w:iCs/>
                <w:sz w:val="20"/>
                <w:szCs w:val="20"/>
              </w:rPr>
            </w:rPrChange>
          </w:rPr>
          <w:delText>.</w:delText>
        </w:r>
        <w:r w:rsidDel="00252352">
          <w:rPr>
            <w:rFonts w:ascii="Arial" w:hAnsi="Arial" w:cs="Arial"/>
            <w:iCs/>
            <w:sz w:val="20"/>
            <w:szCs w:val="20"/>
            <w:lang w:val="mk-MK"/>
          </w:rPr>
          <w:delText xml:space="preserve"> </w:delText>
        </w:r>
      </w:del>
    </w:p>
    <w:p w14:paraId="5E6C78D8" w14:textId="77777777" w:rsidR="00A3524B" w:rsidRPr="0057164F" w:rsidRDefault="00A3524B" w:rsidP="006057D7">
      <w:pPr>
        <w:pStyle w:val="ListParagraph"/>
        <w:ind w:right="90"/>
        <w:jc w:val="both"/>
        <w:rPr>
          <w:rFonts w:ascii="Arial" w:hAnsi="Arial" w:cs="Arial"/>
          <w:iCs/>
          <w:sz w:val="20"/>
          <w:szCs w:val="20"/>
          <w:lang w:val="mk-MK"/>
        </w:rPr>
      </w:pPr>
    </w:p>
    <w:p w14:paraId="6C082165" w14:textId="23C2F0C9" w:rsidR="00DE2AEA" w:rsidRPr="00A3524B" w:rsidRDefault="00A3524B" w:rsidP="00A3524B">
      <w:pPr>
        <w:jc w:val="both"/>
        <w:rPr>
          <w:rFonts w:ascii="Arial" w:hAnsi="Arial" w:cs="Arial"/>
          <w:sz w:val="20"/>
          <w:szCs w:val="20"/>
          <w:lang w:val="mk-MK" w:eastAsia="en-GB"/>
        </w:rPr>
      </w:pPr>
      <w:r w:rsidRPr="006B5A79">
        <w:rPr>
          <w:rFonts w:ascii="Arial" w:hAnsi="Arial" w:cs="Arial"/>
          <w:iCs/>
          <w:sz w:val="20"/>
          <w:szCs w:val="20"/>
        </w:rPr>
        <w:t xml:space="preserve">2. </w:t>
      </w:r>
      <w:proofErr w:type="spellStart"/>
      <w:r w:rsidR="00DE2AEA" w:rsidRPr="006B5A79">
        <w:rPr>
          <w:rFonts w:ascii="Arial" w:hAnsi="Arial" w:cs="Arial"/>
          <w:sz w:val="20"/>
          <w:szCs w:val="20"/>
          <w:lang w:eastAsia="en-GB"/>
        </w:rPr>
        <w:t>Се</w:t>
      </w:r>
      <w:proofErr w:type="spellEnd"/>
      <w:r w:rsidR="00DE2AEA" w:rsidRPr="006B5A79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DE2AEA" w:rsidRPr="006B5A79">
        <w:rPr>
          <w:rFonts w:ascii="Arial" w:hAnsi="Arial" w:cs="Arial"/>
          <w:sz w:val="20"/>
          <w:szCs w:val="20"/>
          <w:lang w:eastAsia="en-GB"/>
        </w:rPr>
        <w:t>дава</w:t>
      </w:r>
      <w:proofErr w:type="spellEnd"/>
      <w:r w:rsidR="00DE2AEA" w:rsidRPr="006B5A79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DE2AEA" w:rsidRPr="006B5A79">
        <w:rPr>
          <w:rFonts w:ascii="Arial" w:hAnsi="Arial" w:cs="Arial"/>
          <w:sz w:val="20"/>
          <w:szCs w:val="20"/>
          <w:lang w:eastAsia="en-GB"/>
        </w:rPr>
        <w:t>согласност</w:t>
      </w:r>
      <w:proofErr w:type="spellEnd"/>
      <w:r w:rsidR="00DE2AEA" w:rsidRPr="006B5A79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DE2AEA" w:rsidRPr="006B5A79">
        <w:rPr>
          <w:rFonts w:ascii="Arial" w:hAnsi="Arial" w:cs="Arial"/>
          <w:sz w:val="20"/>
          <w:szCs w:val="20"/>
          <w:lang w:eastAsia="en-GB"/>
        </w:rPr>
        <w:t>заради</w:t>
      </w:r>
      <w:proofErr w:type="spellEnd"/>
      <w:r w:rsidR="00DE2AEA" w:rsidRPr="006B5A79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DE2AEA" w:rsidRPr="006B5A79">
        <w:rPr>
          <w:rFonts w:ascii="Arial" w:hAnsi="Arial" w:cs="Arial"/>
          <w:sz w:val="20"/>
          <w:szCs w:val="20"/>
          <w:lang w:eastAsia="en-GB"/>
        </w:rPr>
        <w:t>обезбедување</w:t>
      </w:r>
      <w:proofErr w:type="spellEnd"/>
      <w:r w:rsidR="00DE2AEA" w:rsidRPr="006B5A79">
        <w:rPr>
          <w:rFonts w:ascii="Arial" w:hAnsi="Arial" w:cs="Arial"/>
          <w:sz w:val="20"/>
          <w:szCs w:val="20"/>
          <w:lang w:eastAsia="en-GB"/>
        </w:rPr>
        <w:t xml:space="preserve"> на </w:t>
      </w:r>
      <w:proofErr w:type="spellStart"/>
      <w:r w:rsidR="00DE2AEA" w:rsidRPr="006B5A79">
        <w:rPr>
          <w:rFonts w:ascii="Arial" w:hAnsi="Arial" w:cs="Arial"/>
          <w:sz w:val="20"/>
          <w:szCs w:val="20"/>
          <w:lang w:eastAsia="en-GB"/>
        </w:rPr>
        <w:t>побарувањата</w:t>
      </w:r>
      <w:proofErr w:type="spellEnd"/>
      <w:r w:rsidR="00DE2AEA" w:rsidRPr="006B5A79">
        <w:rPr>
          <w:rFonts w:ascii="Arial" w:hAnsi="Arial" w:cs="Arial"/>
          <w:sz w:val="20"/>
          <w:szCs w:val="20"/>
          <w:lang w:eastAsia="en-GB"/>
        </w:rPr>
        <w:t xml:space="preserve"> на </w:t>
      </w:r>
      <w:proofErr w:type="spellStart"/>
      <w:r w:rsidR="00DE2AEA" w:rsidRPr="006B5A79">
        <w:rPr>
          <w:rFonts w:ascii="Arial" w:hAnsi="Arial" w:cs="Arial"/>
          <w:sz w:val="20"/>
          <w:szCs w:val="20"/>
          <w:lang w:eastAsia="en-GB"/>
        </w:rPr>
        <w:t>Комерцијална</w:t>
      </w:r>
      <w:proofErr w:type="spellEnd"/>
      <w:r w:rsidR="00775BBC" w:rsidRPr="00A3524B">
        <w:rPr>
          <w:rFonts w:ascii="Arial" w:hAnsi="Arial" w:cs="Arial"/>
          <w:sz w:val="20"/>
          <w:szCs w:val="20"/>
          <w:lang w:val="mk-MK" w:eastAsia="en-GB"/>
        </w:rPr>
        <w:t xml:space="preserve"> </w:t>
      </w:r>
      <w:proofErr w:type="spellStart"/>
      <w:r w:rsidR="00DE2AEA" w:rsidRPr="006B5A79">
        <w:rPr>
          <w:rFonts w:ascii="Arial" w:hAnsi="Arial" w:cs="Arial"/>
          <w:sz w:val="20"/>
          <w:szCs w:val="20"/>
          <w:lang w:eastAsia="en-GB"/>
        </w:rPr>
        <w:t>Банка</w:t>
      </w:r>
      <w:proofErr w:type="spellEnd"/>
      <w:r w:rsidR="00DE2AEA" w:rsidRPr="006B5A79">
        <w:rPr>
          <w:rFonts w:ascii="Arial" w:hAnsi="Arial" w:cs="Arial"/>
          <w:sz w:val="20"/>
          <w:szCs w:val="20"/>
          <w:lang w:eastAsia="en-GB"/>
        </w:rPr>
        <w:t xml:space="preserve"> АД </w:t>
      </w:r>
      <w:proofErr w:type="spellStart"/>
      <w:r w:rsidR="00DE2AEA" w:rsidRPr="006B5A79">
        <w:rPr>
          <w:rFonts w:ascii="Arial" w:hAnsi="Arial" w:cs="Arial"/>
          <w:sz w:val="20"/>
          <w:szCs w:val="20"/>
          <w:lang w:eastAsia="en-GB"/>
        </w:rPr>
        <w:t>Скопје</w:t>
      </w:r>
      <w:proofErr w:type="spellEnd"/>
      <w:r w:rsidR="00DE2AEA" w:rsidRPr="006B5A79">
        <w:rPr>
          <w:rFonts w:ascii="Arial" w:hAnsi="Arial" w:cs="Arial"/>
          <w:sz w:val="20"/>
          <w:szCs w:val="20"/>
          <w:lang w:eastAsia="en-GB"/>
        </w:rPr>
        <w:t xml:space="preserve"> и НЛБ </w:t>
      </w:r>
      <w:proofErr w:type="spellStart"/>
      <w:r w:rsidR="00DE2AEA" w:rsidRPr="006B5A79">
        <w:rPr>
          <w:rFonts w:ascii="Arial" w:hAnsi="Arial" w:cs="Arial"/>
          <w:sz w:val="20"/>
          <w:szCs w:val="20"/>
          <w:lang w:eastAsia="en-GB"/>
        </w:rPr>
        <w:t>Банка</w:t>
      </w:r>
      <w:proofErr w:type="spellEnd"/>
      <w:r w:rsidR="00DE2AEA" w:rsidRPr="006B5A79">
        <w:rPr>
          <w:rFonts w:ascii="Arial" w:hAnsi="Arial" w:cs="Arial"/>
          <w:sz w:val="20"/>
          <w:szCs w:val="20"/>
          <w:lang w:eastAsia="en-GB"/>
        </w:rPr>
        <w:t xml:space="preserve"> АД </w:t>
      </w:r>
      <w:proofErr w:type="spellStart"/>
      <w:r w:rsidR="00DE2AEA" w:rsidRPr="006B5A79">
        <w:rPr>
          <w:rFonts w:ascii="Arial" w:hAnsi="Arial" w:cs="Arial"/>
          <w:sz w:val="20"/>
          <w:szCs w:val="20"/>
          <w:lang w:eastAsia="en-GB"/>
        </w:rPr>
        <w:t>Скопје</w:t>
      </w:r>
      <w:proofErr w:type="spellEnd"/>
      <w:r w:rsidR="00DE2AEA" w:rsidRPr="006B5A79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DE2AEA" w:rsidRPr="006B5A79">
        <w:rPr>
          <w:rFonts w:ascii="Arial" w:hAnsi="Arial" w:cs="Arial"/>
          <w:sz w:val="20"/>
          <w:szCs w:val="20"/>
          <w:lang w:eastAsia="en-GB"/>
        </w:rPr>
        <w:t>врз</w:t>
      </w:r>
      <w:proofErr w:type="spellEnd"/>
      <w:r w:rsidR="00DE2AEA" w:rsidRPr="006B5A79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DE2AEA" w:rsidRPr="006B5A79">
        <w:rPr>
          <w:rFonts w:ascii="Arial" w:hAnsi="Arial" w:cs="Arial"/>
          <w:sz w:val="20"/>
          <w:szCs w:val="20"/>
          <w:lang w:eastAsia="en-GB"/>
        </w:rPr>
        <w:t>основа</w:t>
      </w:r>
      <w:proofErr w:type="spellEnd"/>
      <w:r w:rsidR="00DE2AEA" w:rsidRPr="006B5A79">
        <w:rPr>
          <w:rFonts w:ascii="Arial" w:hAnsi="Arial" w:cs="Arial"/>
          <w:sz w:val="20"/>
          <w:szCs w:val="20"/>
          <w:lang w:eastAsia="en-GB"/>
        </w:rPr>
        <w:t xml:space="preserve"> на</w:t>
      </w:r>
      <w:r w:rsidR="00775BBC" w:rsidRPr="00A3524B">
        <w:rPr>
          <w:rFonts w:ascii="Arial" w:hAnsi="Arial" w:cs="Arial"/>
          <w:sz w:val="20"/>
          <w:szCs w:val="20"/>
          <w:lang w:val="mk-MK" w:eastAsia="en-GB"/>
        </w:rPr>
        <w:t xml:space="preserve"> Анексите бр.1 кон</w:t>
      </w:r>
      <w:r w:rsidR="00DE2AEA" w:rsidRPr="006B5A79">
        <w:rPr>
          <w:rFonts w:ascii="Arial" w:hAnsi="Arial" w:cs="Arial"/>
          <w:sz w:val="20"/>
          <w:szCs w:val="20"/>
          <w:lang w:eastAsia="en-GB"/>
        </w:rPr>
        <w:t xml:space="preserve"> </w:t>
      </w:r>
      <w:r w:rsidR="00775BBC" w:rsidRPr="00A3524B">
        <w:rPr>
          <w:rFonts w:ascii="Arial" w:hAnsi="Arial" w:cs="Arial"/>
          <w:sz w:val="20"/>
          <w:szCs w:val="20"/>
          <w:lang w:val="mk-MK" w:eastAsia="en-GB"/>
        </w:rPr>
        <w:t>д</w:t>
      </w:r>
      <w:proofErr w:type="spellStart"/>
      <w:r w:rsidR="00DE2AEA" w:rsidRPr="006B5A79">
        <w:rPr>
          <w:rFonts w:ascii="Arial" w:hAnsi="Arial" w:cs="Arial"/>
          <w:sz w:val="20"/>
          <w:szCs w:val="20"/>
          <w:lang w:eastAsia="en-GB"/>
        </w:rPr>
        <w:t>оговорите</w:t>
      </w:r>
      <w:proofErr w:type="spellEnd"/>
      <w:r w:rsidR="00DE2AEA" w:rsidRPr="006B5A79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DE2AEA" w:rsidRPr="006B5A79">
        <w:rPr>
          <w:rFonts w:ascii="Arial" w:hAnsi="Arial" w:cs="Arial"/>
          <w:sz w:val="20"/>
          <w:szCs w:val="20"/>
          <w:lang w:eastAsia="en-GB"/>
        </w:rPr>
        <w:t>за</w:t>
      </w:r>
      <w:proofErr w:type="spellEnd"/>
      <w:r w:rsidR="00DE2AEA" w:rsidRPr="006B5A79">
        <w:rPr>
          <w:rFonts w:ascii="Arial" w:hAnsi="Arial" w:cs="Arial"/>
          <w:sz w:val="20"/>
          <w:szCs w:val="20"/>
          <w:lang w:eastAsia="en-GB"/>
        </w:rPr>
        <w:t xml:space="preserve"> РРКЛ </w:t>
      </w:r>
      <w:proofErr w:type="spellStart"/>
      <w:r w:rsidR="00DE2AEA" w:rsidRPr="006B5A79">
        <w:rPr>
          <w:rFonts w:ascii="Arial" w:hAnsi="Arial" w:cs="Arial"/>
          <w:sz w:val="20"/>
          <w:szCs w:val="20"/>
          <w:lang w:eastAsia="en-GB"/>
        </w:rPr>
        <w:t>цитирани</w:t>
      </w:r>
      <w:proofErr w:type="spellEnd"/>
      <w:r w:rsidR="00DE2AEA" w:rsidRPr="006B5A79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DE2AEA" w:rsidRPr="006B5A79">
        <w:rPr>
          <w:rFonts w:ascii="Arial" w:hAnsi="Arial" w:cs="Arial"/>
          <w:sz w:val="20"/>
          <w:szCs w:val="20"/>
          <w:lang w:eastAsia="en-GB"/>
        </w:rPr>
        <w:t>во</w:t>
      </w:r>
      <w:proofErr w:type="spellEnd"/>
      <w:r w:rsidR="00DE2AEA" w:rsidRPr="006B5A79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DE2AEA" w:rsidRPr="006B5A79">
        <w:rPr>
          <w:rFonts w:ascii="Arial" w:hAnsi="Arial" w:cs="Arial"/>
          <w:sz w:val="20"/>
          <w:szCs w:val="20"/>
          <w:lang w:eastAsia="en-GB"/>
        </w:rPr>
        <w:t>точка</w:t>
      </w:r>
      <w:proofErr w:type="spellEnd"/>
      <w:r w:rsidR="00DE2AEA" w:rsidRPr="006B5A79">
        <w:rPr>
          <w:rFonts w:ascii="Arial" w:hAnsi="Arial" w:cs="Arial"/>
          <w:sz w:val="20"/>
          <w:szCs w:val="20"/>
          <w:lang w:eastAsia="en-GB"/>
        </w:rPr>
        <w:t xml:space="preserve"> 1 </w:t>
      </w:r>
      <w:proofErr w:type="spellStart"/>
      <w:r w:rsidR="00DE2AEA" w:rsidRPr="006B5A79">
        <w:rPr>
          <w:rFonts w:ascii="Arial" w:hAnsi="Arial" w:cs="Arial"/>
          <w:sz w:val="20"/>
          <w:szCs w:val="20"/>
          <w:lang w:eastAsia="en-GB"/>
        </w:rPr>
        <w:t>од</w:t>
      </w:r>
      <w:proofErr w:type="spellEnd"/>
      <w:r w:rsidR="00DE2AEA" w:rsidRPr="006B5A79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DE2AEA" w:rsidRPr="006B5A79">
        <w:rPr>
          <w:rFonts w:ascii="Arial" w:hAnsi="Arial" w:cs="Arial"/>
          <w:sz w:val="20"/>
          <w:szCs w:val="20"/>
          <w:lang w:eastAsia="en-GB"/>
        </w:rPr>
        <w:t>оваа</w:t>
      </w:r>
      <w:proofErr w:type="spellEnd"/>
      <w:r w:rsidR="00DE2AEA" w:rsidRPr="006B5A79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DE2AEA" w:rsidRPr="006B5A79">
        <w:rPr>
          <w:rFonts w:ascii="Arial" w:hAnsi="Arial" w:cs="Arial"/>
          <w:sz w:val="20"/>
          <w:szCs w:val="20"/>
          <w:lang w:eastAsia="en-GB"/>
        </w:rPr>
        <w:t>Одлука</w:t>
      </w:r>
      <w:proofErr w:type="spellEnd"/>
      <w:r w:rsidR="00DE2AEA" w:rsidRPr="006B5A79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DE2AEA" w:rsidRPr="006B5A79">
        <w:rPr>
          <w:rFonts w:ascii="Arial" w:hAnsi="Arial" w:cs="Arial"/>
          <w:sz w:val="20"/>
          <w:szCs w:val="20"/>
          <w:lang w:eastAsia="en-GB"/>
        </w:rPr>
        <w:t>како</w:t>
      </w:r>
      <w:proofErr w:type="spellEnd"/>
      <w:r w:rsidR="00DE2AEA" w:rsidRPr="006B5A79">
        <w:rPr>
          <w:rFonts w:ascii="Arial" w:hAnsi="Arial" w:cs="Arial"/>
          <w:sz w:val="20"/>
          <w:szCs w:val="20"/>
          <w:lang w:eastAsia="en-GB"/>
        </w:rPr>
        <w:t xml:space="preserve"> и </w:t>
      </w:r>
      <w:proofErr w:type="spellStart"/>
      <w:r w:rsidR="00DE2AEA" w:rsidRPr="006B5A79">
        <w:rPr>
          <w:rFonts w:ascii="Arial" w:hAnsi="Arial" w:cs="Arial"/>
          <w:sz w:val="20"/>
          <w:szCs w:val="20"/>
          <w:lang w:eastAsia="en-GB"/>
        </w:rPr>
        <w:t>поединечните</w:t>
      </w:r>
      <w:proofErr w:type="spellEnd"/>
      <w:r w:rsidR="00DE2AEA" w:rsidRPr="006B5A79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DE2AEA" w:rsidRPr="006B5A79">
        <w:rPr>
          <w:rFonts w:ascii="Arial" w:hAnsi="Arial" w:cs="Arial"/>
          <w:sz w:val="20"/>
          <w:szCs w:val="20"/>
          <w:lang w:eastAsia="en-GB"/>
        </w:rPr>
        <w:t>договори</w:t>
      </w:r>
      <w:proofErr w:type="spellEnd"/>
      <w:r w:rsidR="00DE2AEA" w:rsidRPr="006B5A79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DE2AEA" w:rsidRPr="006B5A79">
        <w:rPr>
          <w:rFonts w:ascii="Arial" w:hAnsi="Arial" w:cs="Arial"/>
          <w:sz w:val="20"/>
          <w:szCs w:val="20"/>
          <w:lang w:eastAsia="en-GB"/>
        </w:rPr>
        <w:t>кои</w:t>
      </w:r>
      <w:proofErr w:type="spellEnd"/>
      <w:r w:rsidR="00DE2AEA" w:rsidRPr="006B5A79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DE2AEA" w:rsidRPr="006B5A79">
        <w:rPr>
          <w:rFonts w:ascii="Arial" w:hAnsi="Arial" w:cs="Arial"/>
          <w:sz w:val="20"/>
          <w:szCs w:val="20"/>
          <w:lang w:eastAsia="en-GB"/>
        </w:rPr>
        <w:t>ќе</w:t>
      </w:r>
      <w:proofErr w:type="spellEnd"/>
      <w:r w:rsidR="00DE2AEA" w:rsidRPr="006B5A79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DE2AEA" w:rsidRPr="006B5A79">
        <w:rPr>
          <w:rFonts w:ascii="Arial" w:hAnsi="Arial" w:cs="Arial"/>
          <w:sz w:val="20"/>
          <w:szCs w:val="20"/>
          <w:lang w:eastAsia="en-GB"/>
        </w:rPr>
        <w:t>се</w:t>
      </w:r>
      <w:proofErr w:type="spellEnd"/>
      <w:r w:rsidR="00DE2AEA" w:rsidRPr="006B5A79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DE2AEA" w:rsidRPr="006B5A79">
        <w:rPr>
          <w:rFonts w:ascii="Arial" w:hAnsi="Arial" w:cs="Arial"/>
          <w:sz w:val="20"/>
          <w:szCs w:val="20"/>
          <w:lang w:eastAsia="en-GB"/>
        </w:rPr>
        <w:t>склучат</w:t>
      </w:r>
      <w:proofErr w:type="spellEnd"/>
      <w:r w:rsidR="00DE2AEA" w:rsidRPr="006B5A79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DE2AEA" w:rsidRPr="006B5A79">
        <w:rPr>
          <w:rFonts w:ascii="Arial" w:hAnsi="Arial" w:cs="Arial"/>
          <w:sz w:val="20"/>
          <w:szCs w:val="20"/>
          <w:lang w:eastAsia="en-GB"/>
        </w:rPr>
        <w:t>врз</w:t>
      </w:r>
      <w:proofErr w:type="spellEnd"/>
      <w:r w:rsidR="00DE2AEA" w:rsidRPr="006B5A79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DE2AEA" w:rsidRPr="006B5A79">
        <w:rPr>
          <w:rFonts w:ascii="Arial" w:hAnsi="Arial" w:cs="Arial"/>
          <w:sz w:val="20"/>
          <w:szCs w:val="20"/>
          <w:lang w:eastAsia="en-GB"/>
        </w:rPr>
        <w:t>основа</w:t>
      </w:r>
      <w:proofErr w:type="spellEnd"/>
      <w:r w:rsidR="00DE2AEA" w:rsidRPr="006B5A79">
        <w:rPr>
          <w:rFonts w:ascii="Arial" w:hAnsi="Arial" w:cs="Arial"/>
          <w:sz w:val="20"/>
          <w:szCs w:val="20"/>
          <w:lang w:eastAsia="en-GB"/>
        </w:rPr>
        <w:t xml:space="preserve"> на </w:t>
      </w:r>
      <w:proofErr w:type="spellStart"/>
      <w:r w:rsidR="00DE2AEA" w:rsidRPr="006B5A79">
        <w:rPr>
          <w:rFonts w:ascii="Arial" w:hAnsi="Arial" w:cs="Arial"/>
          <w:sz w:val="20"/>
          <w:szCs w:val="20"/>
          <w:lang w:eastAsia="en-GB"/>
        </w:rPr>
        <w:t>Договорите</w:t>
      </w:r>
      <w:proofErr w:type="spellEnd"/>
      <w:r w:rsidR="00DE2AEA" w:rsidRPr="006B5A79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DE2AEA" w:rsidRPr="006B5A79">
        <w:rPr>
          <w:rFonts w:ascii="Arial" w:hAnsi="Arial" w:cs="Arial"/>
          <w:sz w:val="20"/>
          <w:szCs w:val="20"/>
          <w:lang w:eastAsia="en-GB"/>
        </w:rPr>
        <w:t>за</w:t>
      </w:r>
      <w:proofErr w:type="spellEnd"/>
      <w:r w:rsidR="00DE2AEA" w:rsidRPr="006B5A79">
        <w:rPr>
          <w:rFonts w:ascii="Arial" w:hAnsi="Arial" w:cs="Arial"/>
          <w:sz w:val="20"/>
          <w:szCs w:val="20"/>
          <w:lang w:eastAsia="en-GB"/>
        </w:rPr>
        <w:t xml:space="preserve"> РРКЛ</w:t>
      </w:r>
      <w:r w:rsidR="004657D1" w:rsidRPr="00A3524B">
        <w:rPr>
          <w:rFonts w:ascii="Arial" w:hAnsi="Arial" w:cs="Arial"/>
          <w:sz w:val="20"/>
          <w:szCs w:val="20"/>
          <w:lang w:val="mk-MK" w:eastAsia="en-GB"/>
        </w:rPr>
        <w:t xml:space="preserve"> и нивните анекси</w:t>
      </w:r>
      <w:r w:rsidR="00DE2AEA" w:rsidRPr="006B5A79">
        <w:rPr>
          <w:rFonts w:ascii="Arial" w:hAnsi="Arial" w:cs="Arial"/>
          <w:sz w:val="20"/>
          <w:szCs w:val="20"/>
          <w:lang w:eastAsia="en-GB"/>
        </w:rPr>
        <w:t xml:space="preserve">, </w:t>
      </w:r>
      <w:proofErr w:type="spellStart"/>
      <w:r w:rsidR="00DE2AEA" w:rsidRPr="006B5A79">
        <w:rPr>
          <w:rFonts w:ascii="Arial" w:hAnsi="Arial" w:cs="Arial"/>
          <w:sz w:val="20"/>
          <w:szCs w:val="20"/>
          <w:lang w:eastAsia="en-GB"/>
        </w:rPr>
        <w:t>кои</w:t>
      </w:r>
      <w:proofErr w:type="spellEnd"/>
      <w:r w:rsidR="00DE2AEA" w:rsidRPr="006B5A79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DE2AEA" w:rsidRPr="006B5A79">
        <w:rPr>
          <w:rFonts w:ascii="Arial" w:hAnsi="Arial" w:cs="Arial"/>
          <w:sz w:val="20"/>
          <w:szCs w:val="20"/>
          <w:lang w:eastAsia="en-GB"/>
        </w:rPr>
        <w:t>се</w:t>
      </w:r>
      <w:proofErr w:type="spellEnd"/>
      <w:r w:rsidR="00DE2AEA" w:rsidRPr="006B5A79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DE2AEA" w:rsidRPr="006B5A79">
        <w:rPr>
          <w:rFonts w:ascii="Arial" w:hAnsi="Arial" w:cs="Arial"/>
          <w:sz w:val="20"/>
          <w:szCs w:val="20"/>
          <w:lang w:eastAsia="en-GB"/>
        </w:rPr>
        <w:t>сметаат</w:t>
      </w:r>
      <w:proofErr w:type="spellEnd"/>
      <w:r w:rsidR="00DE2AEA" w:rsidRPr="006B5A79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DE2AEA" w:rsidRPr="006B5A79">
        <w:rPr>
          <w:rFonts w:ascii="Arial" w:hAnsi="Arial" w:cs="Arial"/>
          <w:sz w:val="20"/>
          <w:szCs w:val="20"/>
          <w:lang w:eastAsia="en-GB"/>
        </w:rPr>
        <w:t>за</w:t>
      </w:r>
      <w:proofErr w:type="spellEnd"/>
      <w:r w:rsidR="00DE2AEA" w:rsidRPr="006B5A79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DE2AEA" w:rsidRPr="006B5A79">
        <w:rPr>
          <w:rFonts w:ascii="Arial" w:hAnsi="Arial" w:cs="Arial"/>
          <w:sz w:val="20"/>
          <w:szCs w:val="20"/>
          <w:lang w:eastAsia="en-GB"/>
        </w:rPr>
        <w:t>нивни</w:t>
      </w:r>
      <w:proofErr w:type="spellEnd"/>
      <w:r w:rsidR="00DE2AEA" w:rsidRPr="006B5A79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DE2AEA" w:rsidRPr="006B5A79">
        <w:rPr>
          <w:rFonts w:ascii="Arial" w:hAnsi="Arial" w:cs="Arial"/>
          <w:sz w:val="20"/>
          <w:szCs w:val="20"/>
          <w:lang w:eastAsia="en-GB"/>
        </w:rPr>
        <w:t>составен</w:t>
      </w:r>
      <w:proofErr w:type="spellEnd"/>
      <w:r w:rsidR="00DE2AEA" w:rsidRPr="006B5A79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DE2AEA" w:rsidRPr="006B5A79">
        <w:rPr>
          <w:rFonts w:ascii="Arial" w:hAnsi="Arial" w:cs="Arial"/>
          <w:sz w:val="20"/>
          <w:szCs w:val="20"/>
          <w:lang w:eastAsia="en-GB"/>
        </w:rPr>
        <w:t>дел</w:t>
      </w:r>
      <w:proofErr w:type="spellEnd"/>
      <w:r w:rsidR="00DE2AEA" w:rsidRPr="006B5A79">
        <w:rPr>
          <w:rFonts w:ascii="Arial" w:hAnsi="Arial" w:cs="Arial"/>
          <w:sz w:val="20"/>
          <w:szCs w:val="20"/>
          <w:lang w:eastAsia="en-GB"/>
        </w:rPr>
        <w:t xml:space="preserve">, </w:t>
      </w:r>
      <w:r w:rsidR="004657D1" w:rsidRPr="00A3524B">
        <w:rPr>
          <w:rFonts w:ascii="Arial" w:hAnsi="Arial" w:cs="Arial"/>
          <w:sz w:val="20"/>
          <w:szCs w:val="20"/>
          <w:lang w:val="mk-MK" w:eastAsia="en-GB"/>
        </w:rPr>
        <w:t>да служи постојното обезбедување</w:t>
      </w:r>
      <w:r w:rsidRPr="006B5A79">
        <w:rPr>
          <w:rFonts w:ascii="Arial" w:hAnsi="Arial" w:cs="Arial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sz w:val="20"/>
          <w:szCs w:val="20"/>
          <w:lang w:val="mk-MK" w:eastAsia="en-GB"/>
        </w:rPr>
        <w:t>и истото да се дополни со:</w:t>
      </w:r>
    </w:p>
    <w:p w14:paraId="0EF60273" w14:textId="29F2759B" w:rsidR="00DE2AEA" w:rsidRPr="00252352" w:rsidDel="00FC42C7" w:rsidRDefault="00DE2AEA" w:rsidP="00DE2AEA">
      <w:pPr>
        <w:ind w:left="720"/>
        <w:contextualSpacing/>
        <w:jc w:val="both"/>
        <w:rPr>
          <w:del w:id="3" w:author="Lidija Ribaroska" w:date="2025-07-23T15:48:00Z" w16du:dateUtc="2025-07-23T13:48:00Z"/>
          <w:rFonts w:ascii="Arial" w:hAnsi="Arial" w:cs="Arial"/>
          <w:sz w:val="20"/>
          <w:szCs w:val="20"/>
          <w:lang w:eastAsia="en-GB"/>
        </w:rPr>
      </w:pPr>
    </w:p>
    <w:p w14:paraId="00267EEC" w14:textId="6536E205" w:rsidR="00AD3925" w:rsidRPr="00252352" w:rsidRDefault="00AD3925" w:rsidP="00A3524B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252352">
        <w:rPr>
          <w:rFonts w:ascii="Arial" w:hAnsi="Arial" w:cs="Arial"/>
          <w:sz w:val="20"/>
          <w:szCs w:val="20"/>
          <w:lang w:eastAsia="en-GB"/>
        </w:rPr>
        <w:t>3</w:t>
      </w:r>
      <w:r w:rsidR="00F95BA3">
        <w:rPr>
          <w:rFonts w:ascii="Arial" w:hAnsi="Arial" w:cs="Arial"/>
          <w:sz w:val="20"/>
          <w:szCs w:val="20"/>
          <w:lang w:val="mk-MK" w:eastAsia="en-GB"/>
        </w:rPr>
        <w:t xml:space="preserve"> (</w:t>
      </w:r>
      <w:proofErr w:type="gramStart"/>
      <w:r w:rsidR="00F95BA3">
        <w:rPr>
          <w:rFonts w:ascii="Arial" w:hAnsi="Arial" w:cs="Arial"/>
          <w:sz w:val="20"/>
          <w:szCs w:val="20"/>
          <w:lang w:val="mk-MK" w:eastAsia="en-GB"/>
        </w:rPr>
        <w:t xml:space="preserve">три) </w:t>
      </w:r>
      <w:r w:rsidRPr="00252352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Pr="00252352">
        <w:rPr>
          <w:rFonts w:ascii="Arial" w:hAnsi="Arial" w:cs="Arial"/>
          <w:sz w:val="20"/>
          <w:szCs w:val="20"/>
          <w:lang w:eastAsia="en-GB"/>
        </w:rPr>
        <w:t>меници</w:t>
      </w:r>
      <w:proofErr w:type="spellEnd"/>
      <w:proofErr w:type="gramEnd"/>
      <w:r w:rsidRPr="00252352">
        <w:rPr>
          <w:rFonts w:ascii="Arial" w:hAnsi="Arial" w:cs="Arial"/>
          <w:sz w:val="20"/>
          <w:szCs w:val="20"/>
          <w:lang w:eastAsia="en-GB"/>
        </w:rPr>
        <w:t xml:space="preserve"> </w:t>
      </w:r>
      <w:r w:rsidR="00F95BA3">
        <w:rPr>
          <w:rFonts w:ascii="Arial" w:hAnsi="Arial" w:cs="Arial"/>
          <w:sz w:val="20"/>
          <w:szCs w:val="20"/>
          <w:lang w:val="mk-MK" w:eastAsia="en-GB"/>
        </w:rPr>
        <w:t xml:space="preserve">од по 500 денари </w:t>
      </w:r>
      <w:proofErr w:type="spellStart"/>
      <w:r w:rsidRPr="00252352">
        <w:rPr>
          <w:rFonts w:ascii="Arial" w:hAnsi="Arial" w:cs="Arial"/>
          <w:sz w:val="20"/>
          <w:szCs w:val="20"/>
          <w:lang w:eastAsia="en-GB"/>
        </w:rPr>
        <w:t>со</w:t>
      </w:r>
      <w:proofErr w:type="spellEnd"/>
      <w:r w:rsidRPr="00252352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Pr="00252352">
        <w:rPr>
          <w:rFonts w:ascii="Arial" w:hAnsi="Arial" w:cs="Arial"/>
          <w:sz w:val="20"/>
          <w:szCs w:val="20"/>
          <w:lang w:eastAsia="en-GB"/>
        </w:rPr>
        <w:t>клаузула</w:t>
      </w:r>
      <w:proofErr w:type="spellEnd"/>
      <w:r w:rsidRPr="00252352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Pr="00252352">
        <w:rPr>
          <w:rFonts w:ascii="Arial" w:hAnsi="Arial" w:cs="Arial"/>
          <w:sz w:val="20"/>
          <w:szCs w:val="20"/>
          <w:lang w:eastAsia="en-GB"/>
        </w:rPr>
        <w:t>без</w:t>
      </w:r>
      <w:proofErr w:type="spellEnd"/>
      <w:r w:rsidRPr="00252352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Pr="00252352">
        <w:rPr>
          <w:rFonts w:ascii="Arial" w:hAnsi="Arial" w:cs="Arial"/>
          <w:sz w:val="20"/>
          <w:szCs w:val="20"/>
          <w:lang w:eastAsia="en-GB"/>
        </w:rPr>
        <w:t>протест</w:t>
      </w:r>
      <w:proofErr w:type="spellEnd"/>
      <w:r w:rsidR="00F95BA3">
        <w:rPr>
          <w:rFonts w:ascii="Arial" w:hAnsi="Arial" w:cs="Arial"/>
          <w:sz w:val="20"/>
          <w:szCs w:val="20"/>
          <w:lang w:val="mk-MK" w:eastAsia="en-GB"/>
        </w:rPr>
        <w:t>,</w:t>
      </w:r>
      <w:r w:rsidRPr="00252352">
        <w:rPr>
          <w:rFonts w:ascii="Arial" w:hAnsi="Arial" w:cs="Arial"/>
          <w:sz w:val="20"/>
          <w:szCs w:val="20"/>
          <w:lang w:eastAsia="en-GB"/>
        </w:rPr>
        <w:t xml:space="preserve"> </w:t>
      </w:r>
      <w:r w:rsidR="00F95BA3">
        <w:rPr>
          <w:rFonts w:ascii="Arial" w:hAnsi="Arial" w:cs="Arial"/>
          <w:sz w:val="20"/>
          <w:szCs w:val="20"/>
          <w:lang w:val="mk-MK" w:eastAsia="en-GB"/>
        </w:rPr>
        <w:t>издадени и акцептирани</w:t>
      </w:r>
      <w:r w:rsidRPr="00252352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Pr="00252352">
        <w:rPr>
          <w:rFonts w:ascii="Arial" w:hAnsi="Arial" w:cs="Arial"/>
          <w:sz w:val="20"/>
          <w:szCs w:val="20"/>
          <w:lang w:eastAsia="en-GB"/>
        </w:rPr>
        <w:t>од</w:t>
      </w:r>
      <w:proofErr w:type="spellEnd"/>
      <w:r w:rsidRPr="00252352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Pr="00252352">
        <w:rPr>
          <w:rFonts w:ascii="Arial" w:hAnsi="Arial" w:cs="Arial"/>
          <w:sz w:val="20"/>
          <w:szCs w:val="20"/>
          <w:lang w:eastAsia="en-GB"/>
        </w:rPr>
        <w:t>страна</w:t>
      </w:r>
      <w:proofErr w:type="spellEnd"/>
      <w:r w:rsidRPr="00252352">
        <w:rPr>
          <w:rFonts w:ascii="Arial" w:hAnsi="Arial" w:cs="Arial"/>
          <w:sz w:val="20"/>
          <w:szCs w:val="20"/>
          <w:lang w:eastAsia="en-GB"/>
        </w:rPr>
        <w:t xml:space="preserve"> на </w:t>
      </w:r>
      <w:proofErr w:type="spellStart"/>
      <w:r w:rsidRPr="00252352">
        <w:rPr>
          <w:rFonts w:ascii="Arial" w:hAnsi="Arial" w:cs="Arial"/>
          <w:sz w:val="20"/>
          <w:szCs w:val="20"/>
          <w:lang w:eastAsia="en-GB"/>
        </w:rPr>
        <w:t>Друштвото</w:t>
      </w:r>
      <w:proofErr w:type="spellEnd"/>
      <w:r w:rsidRPr="00252352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Pr="00252352">
        <w:rPr>
          <w:rFonts w:ascii="Arial" w:hAnsi="Arial" w:cs="Arial"/>
          <w:sz w:val="20"/>
          <w:szCs w:val="20"/>
          <w:lang w:eastAsia="en-GB"/>
        </w:rPr>
        <w:t>Тутунски</w:t>
      </w:r>
      <w:proofErr w:type="spellEnd"/>
      <w:r w:rsidRPr="00252352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Pr="00252352">
        <w:rPr>
          <w:rFonts w:ascii="Arial" w:hAnsi="Arial" w:cs="Arial"/>
          <w:sz w:val="20"/>
          <w:szCs w:val="20"/>
          <w:lang w:eastAsia="en-GB"/>
        </w:rPr>
        <w:t>Комбинат</w:t>
      </w:r>
      <w:proofErr w:type="spellEnd"/>
      <w:r w:rsidRPr="00252352">
        <w:rPr>
          <w:rFonts w:ascii="Arial" w:hAnsi="Arial" w:cs="Arial"/>
          <w:sz w:val="20"/>
          <w:szCs w:val="20"/>
          <w:lang w:eastAsia="en-GB"/>
        </w:rPr>
        <w:t xml:space="preserve"> АД </w:t>
      </w:r>
      <w:proofErr w:type="spellStart"/>
      <w:r w:rsidRPr="00252352">
        <w:rPr>
          <w:rFonts w:ascii="Arial" w:hAnsi="Arial" w:cs="Arial"/>
          <w:sz w:val="20"/>
          <w:szCs w:val="20"/>
          <w:lang w:eastAsia="en-GB"/>
        </w:rPr>
        <w:t>Прилеп</w:t>
      </w:r>
      <w:proofErr w:type="spellEnd"/>
      <w:r w:rsidRPr="00252352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Pr="00252352">
        <w:rPr>
          <w:rFonts w:ascii="Arial" w:hAnsi="Arial" w:cs="Arial"/>
          <w:sz w:val="20"/>
          <w:szCs w:val="20"/>
          <w:lang w:eastAsia="en-GB"/>
        </w:rPr>
        <w:t>заради</w:t>
      </w:r>
      <w:proofErr w:type="spellEnd"/>
      <w:r w:rsidRPr="00252352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Pr="00252352">
        <w:rPr>
          <w:rFonts w:ascii="Arial" w:hAnsi="Arial" w:cs="Arial"/>
          <w:sz w:val="20"/>
          <w:szCs w:val="20"/>
          <w:lang w:eastAsia="en-GB"/>
        </w:rPr>
        <w:t>обезбедување</w:t>
      </w:r>
      <w:proofErr w:type="spellEnd"/>
      <w:r w:rsidRPr="00252352">
        <w:rPr>
          <w:rFonts w:ascii="Arial" w:hAnsi="Arial" w:cs="Arial"/>
          <w:sz w:val="20"/>
          <w:szCs w:val="20"/>
          <w:lang w:eastAsia="en-GB"/>
        </w:rPr>
        <w:t xml:space="preserve"> на </w:t>
      </w:r>
      <w:proofErr w:type="spellStart"/>
      <w:r w:rsidRPr="00252352">
        <w:rPr>
          <w:rFonts w:ascii="Arial" w:hAnsi="Arial" w:cs="Arial"/>
          <w:sz w:val="20"/>
          <w:szCs w:val="20"/>
          <w:lang w:eastAsia="en-GB"/>
        </w:rPr>
        <w:t>побарувањето</w:t>
      </w:r>
      <w:proofErr w:type="spellEnd"/>
      <w:r w:rsidRPr="00252352">
        <w:rPr>
          <w:rFonts w:ascii="Arial" w:hAnsi="Arial" w:cs="Arial"/>
          <w:sz w:val="20"/>
          <w:szCs w:val="20"/>
          <w:lang w:eastAsia="en-GB"/>
        </w:rPr>
        <w:t xml:space="preserve"> на </w:t>
      </w:r>
      <w:proofErr w:type="spellStart"/>
      <w:r w:rsidRPr="00252352">
        <w:rPr>
          <w:rFonts w:ascii="Arial" w:hAnsi="Arial" w:cs="Arial"/>
          <w:sz w:val="20"/>
          <w:szCs w:val="20"/>
          <w:lang w:eastAsia="en-GB"/>
        </w:rPr>
        <w:t>Комерцијална</w:t>
      </w:r>
      <w:proofErr w:type="spellEnd"/>
      <w:r w:rsidRPr="00252352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Pr="00252352">
        <w:rPr>
          <w:rFonts w:ascii="Arial" w:hAnsi="Arial" w:cs="Arial"/>
          <w:sz w:val="20"/>
          <w:szCs w:val="20"/>
          <w:lang w:eastAsia="en-GB"/>
        </w:rPr>
        <w:t>банка</w:t>
      </w:r>
      <w:proofErr w:type="spellEnd"/>
      <w:r w:rsidRPr="00252352">
        <w:rPr>
          <w:rFonts w:ascii="Arial" w:hAnsi="Arial" w:cs="Arial"/>
          <w:sz w:val="20"/>
          <w:szCs w:val="20"/>
          <w:lang w:eastAsia="en-GB"/>
        </w:rPr>
        <w:t xml:space="preserve"> АД </w:t>
      </w:r>
      <w:proofErr w:type="spellStart"/>
      <w:r w:rsidRPr="00252352">
        <w:rPr>
          <w:rFonts w:ascii="Arial" w:hAnsi="Arial" w:cs="Arial"/>
          <w:sz w:val="20"/>
          <w:szCs w:val="20"/>
          <w:lang w:eastAsia="en-GB"/>
        </w:rPr>
        <w:t>Скопје</w:t>
      </w:r>
      <w:proofErr w:type="spellEnd"/>
      <w:r w:rsidRPr="00252352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Pr="00252352">
        <w:rPr>
          <w:rFonts w:ascii="Arial" w:hAnsi="Arial" w:cs="Arial"/>
          <w:sz w:val="20"/>
          <w:szCs w:val="20"/>
          <w:lang w:eastAsia="en-GB"/>
        </w:rPr>
        <w:t>врз</w:t>
      </w:r>
      <w:proofErr w:type="spellEnd"/>
      <w:r w:rsidRPr="00252352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Pr="00252352">
        <w:rPr>
          <w:rFonts w:ascii="Arial" w:hAnsi="Arial" w:cs="Arial"/>
          <w:sz w:val="20"/>
          <w:szCs w:val="20"/>
          <w:lang w:eastAsia="en-GB"/>
        </w:rPr>
        <w:t>основа</w:t>
      </w:r>
      <w:proofErr w:type="spellEnd"/>
      <w:r w:rsidRPr="00252352">
        <w:rPr>
          <w:rFonts w:ascii="Arial" w:hAnsi="Arial" w:cs="Arial"/>
          <w:sz w:val="20"/>
          <w:szCs w:val="20"/>
          <w:lang w:eastAsia="en-GB"/>
        </w:rPr>
        <w:t xml:space="preserve"> на </w:t>
      </w:r>
      <w:r w:rsidR="009F5CE7" w:rsidRPr="00A3524B">
        <w:rPr>
          <w:rFonts w:ascii="Arial" w:hAnsi="Arial" w:cs="Arial"/>
          <w:sz w:val="20"/>
          <w:szCs w:val="20"/>
          <w:lang w:val="mk-MK" w:eastAsia="en-GB"/>
        </w:rPr>
        <w:t>Договорот за РР</w:t>
      </w:r>
      <w:r w:rsidR="009F5CE7" w:rsidRPr="00252352">
        <w:rPr>
          <w:rFonts w:ascii="Arial" w:hAnsi="Arial" w:cs="Arial"/>
          <w:sz w:val="20"/>
          <w:szCs w:val="20"/>
          <w:lang w:eastAsia="en-GB"/>
        </w:rPr>
        <w:t>K</w:t>
      </w:r>
      <w:r w:rsidR="009F5CE7" w:rsidRPr="00A3524B">
        <w:rPr>
          <w:rFonts w:ascii="Arial" w:hAnsi="Arial" w:cs="Arial"/>
          <w:sz w:val="20"/>
          <w:szCs w:val="20"/>
          <w:lang w:val="mk-MK" w:eastAsia="en-GB"/>
        </w:rPr>
        <w:t xml:space="preserve">Л </w:t>
      </w:r>
      <w:r w:rsidR="00F95BA3">
        <w:rPr>
          <w:rFonts w:ascii="Arial" w:hAnsi="Arial" w:cs="Arial"/>
          <w:sz w:val="20"/>
          <w:szCs w:val="20"/>
          <w:lang w:val="mk-MK" w:eastAsia="en-GB"/>
        </w:rPr>
        <w:t xml:space="preserve">и неговите анекси, </w:t>
      </w:r>
      <w:r w:rsidR="00F95BA3" w:rsidRPr="00E35247">
        <w:rPr>
          <w:rFonts w:ascii="Arial" w:hAnsi="Arial" w:cs="Arial"/>
          <w:sz w:val="20"/>
          <w:szCs w:val="20"/>
          <w:lang w:val="mk-MK" w:eastAsia="en-GB"/>
        </w:rPr>
        <w:t xml:space="preserve">како и поединечните договори склучени врз основа на Договорот за РРКЛ и нивните анекси, </w:t>
      </w:r>
      <w:r w:rsidR="00F95BA3">
        <w:rPr>
          <w:rFonts w:ascii="Arial" w:hAnsi="Arial" w:cs="Arial"/>
          <w:sz w:val="20"/>
          <w:szCs w:val="20"/>
          <w:lang w:val="mk-MK" w:eastAsia="en-GB"/>
        </w:rPr>
        <w:t>за кои правата и обврските ќе бидат уредени во форма на Нотарски акт со извршни клаузули</w:t>
      </w:r>
    </w:p>
    <w:p w14:paraId="5FDFC53A" w14:textId="77777777" w:rsidR="00AD3925" w:rsidRPr="00252352" w:rsidRDefault="00AD3925" w:rsidP="00AD3925">
      <w:pPr>
        <w:jc w:val="both"/>
        <w:rPr>
          <w:rFonts w:ascii="Arial" w:hAnsi="Arial" w:cs="Arial"/>
          <w:sz w:val="20"/>
          <w:szCs w:val="20"/>
          <w:lang w:eastAsia="en-GB"/>
        </w:rPr>
      </w:pPr>
    </w:p>
    <w:p w14:paraId="1BBE2CE7" w14:textId="2C77A1FD" w:rsidR="00AD3925" w:rsidRPr="00252352" w:rsidRDefault="00AD3925" w:rsidP="00A3524B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eastAsia="en-GB"/>
        </w:rPr>
      </w:pPr>
      <w:bookmarkStart w:id="4" w:name="_Hlk186206564"/>
      <w:r w:rsidRPr="00252352">
        <w:rPr>
          <w:rFonts w:ascii="Arial" w:hAnsi="Arial" w:cs="Arial"/>
          <w:sz w:val="20"/>
          <w:szCs w:val="20"/>
          <w:lang w:eastAsia="en-GB"/>
        </w:rPr>
        <w:t xml:space="preserve">3 </w:t>
      </w:r>
      <w:r w:rsidR="00F95BA3">
        <w:rPr>
          <w:rFonts w:ascii="Arial" w:hAnsi="Arial" w:cs="Arial"/>
          <w:sz w:val="20"/>
          <w:szCs w:val="20"/>
          <w:lang w:val="mk-MK" w:eastAsia="en-GB"/>
        </w:rPr>
        <w:t xml:space="preserve">(три) меници од по 500 денари, </w:t>
      </w:r>
      <w:bookmarkEnd w:id="4"/>
      <w:r w:rsidRPr="00252352">
        <w:rPr>
          <w:rFonts w:ascii="Arial" w:hAnsi="Arial" w:cs="Arial"/>
          <w:sz w:val="20"/>
          <w:szCs w:val="20"/>
          <w:lang w:eastAsia="en-GB"/>
        </w:rPr>
        <w:t xml:space="preserve">со клаузула без протест </w:t>
      </w:r>
      <w:r w:rsidR="00F95BA3">
        <w:rPr>
          <w:rFonts w:ascii="Arial" w:hAnsi="Arial" w:cs="Arial"/>
          <w:sz w:val="20"/>
          <w:szCs w:val="20"/>
          <w:lang w:val="mk-MK" w:eastAsia="en-GB"/>
        </w:rPr>
        <w:t>издадени и</w:t>
      </w:r>
      <w:r w:rsidRPr="00252352">
        <w:rPr>
          <w:rFonts w:ascii="Arial" w:hAnsi="Arial" w:cs="Arial"/>
          <w:sz w:val="20"/>
          <w:szCs w:val="20"/>
          <w:lang w:eastAsia="en-GB"/>
        </w:rPr>
        <w:t xml:space="preserve"> акцептирани од страна на Друштвото Тутунски Комбинат АД Прилеп заради обезбедување на побарувањето на НЛБ Банка АД Скопје врз основа на</w:t>
      </w:r>
      <w:r w:rsidR="006E2B55" w:rsidRPr="00252352">
        <w:rPr>
          <w:rFonts w:ascii="Arial" w:hAnsi="Arial" w:cs="Arial"/>
          <w:sz w:val="20"/>
          <w:szCs w:val="20"/>
          <w:lang w:eastAsia="en-GB"/>
        </w:rPr>
        <w:t xml:space="preserve"> </w:t>
      </w:r>
      <w:r w:rsidR="004657D1" w:rsidRPr="00A3524B">
        <w:rPr>
          <w:rFonts w:ascii="Arial" w:hAnsi="Arial" w:cs="Arial"/>
          <w:sz w:val="20"/>
          <w:szCs w:val="20"/>
          <w:lang w:val="mk-MK" w:eastAsia="en-GB"/>
        </w:rPr>
        <w:t xml:space="preserve"> Договорот за РРЛ од </w:t>
      </w:r>
      <w:r w:rsidR="004657D1" w:rsidRPr="00252352">
        <w:rPr>
          <w:rFonts w:ascii="Arial" w:hAnsi="Arial" w:cs="Arial"/>
          <w:sz w:val="20"/>
          <w:szCs w:val="20"/>
          <w:lang w:eastAsia="en-GB"/>
        </w:rPr>
        <w:t>точка 1</w:t>
      </w:r>
      <w:r w:rsidR="00F95BA3">
        <w:rPr>
          <w:rFonts w:ascii="Arial" w:hAnsi="Arial" w:cs="Arial"/>
          <w:sz w:val="20"/>
          <w:szCs w:val="20"/>
          <w:lang w:val="mk-MK" w:eastAsia="en-GB"/>
        </w:rPr>
        <w:t xml:space="preserve"> и неговите анекси,</w:t>
      </w:r>
      <w:r w:rsidR="00F95BA3" w:rsidRPr="00E35247">
        <w:rPr>
          <w:rFonts w:ascii="Arial" w:hAnsi="Arial" w:cs="Arial"/>
          <w:sz w:val="20"/>
          <w:szCs w:val="20"/>
          <w:lang w:val="mk-MK" w:eastAsia="en-GB"/>
        </w:rPr>
        <w:t xml:space="preserve"> како и поединечните договори склучени врз основа на Д</w:t>
      </w:r>
      <w:r w:rsidR="00660B3C">
        <w:rPr>
          <w:rFonts w:ascii="Arial" w:hAnsi="Arial" w:cs="Arial"/>
          <w:sz w:val="20"/>
          <w:szCs w:val="20"/>
          <w:lang w:val="mk-MK" w:eastAsia="en-GB"/>
        </w:rPr>
        <w:t>о</w:t>
      </w:r>
      <w:r w:rsidR="00F95BA3" w:rsidRPr="00E35247">
        <w:rPr>
          <w:rFonts w:ascii="Arial" w:hAnsi="Arial" w:cs="Arial"/>
          <w:sz w:val="20"/>
          <w:szCs w:val="20"/>
          <w:lang w:val="mk-MK" w:eastAsia="en-GB"/>
        </w:rPr>
        <w:t>говорот за РРЛ и нивните анекси</w:t>
      </w:r>
      <w:r w:rsidR="00F95BA3" w:rsidRPr="00660B3C">
        <w:rPr>
          <w:rFonts w:ascii="Arial" w:hAnsi="Arial" w:cs="Arial"/>
          <w:sz w:val="20"/>
          <w:szCs w:val="20"/>
          <w:lang w:val="mk-MK" w:eastAsia="en-GB"/>
        </w:rPr>
        <w:t>,</w:t>
      </w:r>
      <w:r w:rsidR="00F95BA3">
        <w:rPr>
          <w:rFonts w:ascii="Arial" w:hAnsi="Arial" w:cs="Arial"/>
          <w:sz w:val="20"/>
          <w:szCs w:val="20"/>
          <w:lang w:val="mk-MK" w:eastAsia="en-GB"/>
        </w:rPr>
        <w:t xml:space="preserve"> за кои правата и обврските ќе бидат уредени во форма на Нотарски акт со извршни клаузули;</w:t>
      </w:r>
      <w:r w:rsidRPr="00252352">
        <w:rPr>
          <w:rFonts w:ascii="Arial" w:hAnsi="Arial" w:cs="Arial"/>
          <w:sz w:val="20"/>
          <w:szCs w:val="20"/>
          <w:lang w:eastAsia="en-GB"/>
        </w:rPr>
        <w:t>.</w:t>
      </w:r>
    </w:p>
    <w:p w14:paraId="69CD5628" w14:textId="77777777" w:rsidR="00AD3925" w:rsidRPr="00252352" w:rsidRDefault="00AD3925" w:rsidP="00AD3925">
      <w:pPr>
        <w:jc w:val="both"/>
        <w:rPr>
          <w:rFonts w:ascii="Arial" w:hAnsi="Arial" w:cs="Arial"/>
          <w:sz w:val="20"/>
          <w:szCs w:val="20"/>
          <w:lang w:eastAsia="en-GB"/>
        </w:rPr>
      </w:pPr>
    </w:p>
    <w:p w14:paraId="17B34763" w14:textId="7BF0DFE2" w:rsidR="00AD3925" w:rsidRPr="009F5CE7" w:rsidRDefault="00F95BA3" w:rsidP="009F5CE7">
      <w:pPr>
        <w:jc w:val="both"/>
        <w:rPr>
          <w:rFonts w:ascii="Arial" w:hAnsi="Arial" w:cs="Arial"/>
          <w:sz w:val="20"/>
          <w:szCs w:val="20"/>
          <w:lang w:val="ru-RU" w:eastAsia="en-GB"/>
        </w:rPr>
      </w:pPr>
      <w:r w:rsidRPr="00252352">
        <w:rPr>
          <w:rFonts w:ascii="Arial" w:hAnsi="Arial" w:cs="Arial"/>
          <w:sz w:val="20"/>
          <w:szCs w:val="20"/>
          <w:lang w:eastAsia="en-GB"/>
        </w:rPr>
        <w:t>3.</w:t>
      </w:r>
      <w:r w:rsidR="009F5CE7" w:rsidRPr="00252352">
        <w:rPr>
          <w:rFonts w:ascii="Arial" w:hAnsi="Arial" w:cs="Arial"/>
          <w:sz w:val="20"/>
          <w:szCs w:val="20"/>
          <w:lang w:eastAsia="en-GB"/>
        </w:rPr>
        <w:t xml:space="preserve"> </w:t>
      </w:r>
      <w:r w:rsidR="00AD3925" w:rsidRPr="009F5CE7">
        <w:rPr>
          <w:rFonts w:ascii="Arial" w:hAnsi="Arial" w:cs="Arial"/>
          <w:sz w:val="20"/>
          <w:szCs w:val="20"/>
          <w:lang w:val="ru-RU" w:eastAsia="en-GB"/>
        </w:rPr>
        <w:t xml:space="preserve">Се овластува Генералниот извршен директор на </w:t>
      </w:r>
      <w:r w:rsidR="00AD3925" w:rsidRPr="00252352">
        <w:rPr>
          <w:rFonts w:ascii="Arial" w:hAnsi="Arial" w:cs="Arial"/>
          <w:sz w:val="20"/>
          <w:szCs w:val="20"/>
          <w:lang w:eastAsia="en-GB"/>
        </w:rPr>
        <w:t xml:space="preserve">Друштвото </w:t>
      </w:r>
      <w:r w:rsidR="00AD3925" w:rsidRPr="009F5CE7">
        <w:rPr>
          <w:rFonts w:ascii="Arial" w:hAnsi="Arial" w:cs="Arial"/>
          <w:sz w:val="20"/>
          <w:szCs w:val="20"/>
          <w:lang w:val="ru-RU" w:eastAsia="en-GB"/>
        </w:rPr>
        <w:t xml:space="preserve">во име и за сметка на Друштвото да ги склучи и потпише следните </w:t>
      </w:r>
      <w:r w:rsidR="00377494" w:rsidRPr="009F5CE7">
        <w:rPr>
          <w:rFonts w:ascii="Arial" w:hAnsi="Arial" w:cs="Arial"/>
          <w:sz w:val="20"/>
          <w:szCs w:val="20"/>
          <w:lang w:val="ru-RU" w:eastAsia="en-GB"/>
        </w:rPr>
        <w:t>Договори и Анекси</w:t>
      </w:r>
      <w:r w:rsidR="00AD3925" w:rsidRPr="009F5CE7">
        <w:rPr>
          <w:rFonts w:ascii="Arial" w:hAnsi="Arial" w:cs="Arial"/>
          <w:sz w:val="20"/>
          <w:szCs w:val="20"/>
          <w:lang w:val="ru-RU" w:eastAsia="en-GB"/>
        </w:rPr>
        <w:t>:</w:t>
      </w:r>
    </w:p>
    <w:p w14:paraId="53C64E4C" w14:textId="77777777" w:rsidR="00AD3925" w:rsidRPr="00775BBC" w:rsidRDefault="00AD3925" w:rsidP="00AD3925">
      <w:pPr>
        <w:jc w:val="both"/>
        <w:rPr>
          <w:rFonts w:ascii="Arial" w:hAnsi="Arial" w:cs="Arial"/>
          <w:sz w:val="20"/>
          <w:szCs w:val="20"/>
          <w:lang w:val="ru-RU" w:eastAsia="en-GB"/>
        </w:rPr>
      </w:pPr>
    </w:p>
    <w:p w14:paraId="79B68F53" w14:textId="1BD4A34A" w:rsidR="00AD3925" w:rsidRPr="006B5A79" w:rsidRDefault="00AD3925" w:rsidP="00AD3925">
      <w:pPr>
        <w:jc w:val="both"/>
        <w:rPr>
          <w:rFonts w:ascii="Arial" w:hAnsi="Arial" w:cs="Arial"/>
          <w:bCs/>
          <w:sz w:val="20"/>
          <w:szCs w:val="20"/>
          <w:lang w:val="ru-RU" w:eastAsia="en-GB"/>
        </w:rPr>
      </w:pPr>
      <w:r w:rsidRPr="00377494">
        <w:rPr>
          <w:rFonts w:ascii="Arial" w:hAnsi="Arial" w:cs="Arial"/>
          <w:b/>
          <w:bCs/>
          <w:sz w:val="20"/>
          <w:szCs w:val="20"/>
          <w:lang w:val="ru-RU" w:eastAsia="en-GB"/>
        </w:rPr>
        <w:t xml:space="preserve">-  </w:t>
      </w:r>
      <w:r w:rsidR="00775BBC" w:rsidRPr="00377494">
        <w:rPr>
          <w:rFonts w:ascii="Arial" w:hAnsi="Arial" w:cs="Arial"/>
          <w:b/>
          <w:bCs/>
          <w:sz w:val="20"/>
          <w:szCs w:val="20"/>
          <w:lang w:val="ru-RU" w:eastAsia="en-GB"/>
        </w:rPr>
        <w:t>Анекс бр.1 кон</w:t>
      </w:r>
      <w:r w:rsidR="00775BBC">
        <w:rPr>
          <w:rFonts w:ascii="Arial" w:hAnsi="Arial" w:cs="Arial"/>
          <w:sz w:val="20"/>
          <w:szCs w:val="20"/>
          <w:lang w:val="ru-RU" w:eastAsia="en-GB"/>
        </w:rPr>
        <w:t xml:space="preserve"> </w:t>
      </w:r>
      <w:r w:rsidRPr="001E3966">
        <w:rPr>
          <w:rFonts w:ascii="Arial" w:hAnsi="Arial" w:cs="Arial"/>
          <w:b/>
          <w:bCs/>
          <w:sz w:val="20"/>
          <w:szCs w:val="20"/>
          <w:lang w:val="ru-RU" w:eastAsia="en-GB"/>
        </w:rPr>
        <w:t>Договорот за</w:t>
      </w:r>
      <w:r w:rsidR="006E2B55">
        <w:rPr>
          <w:rFonts w:ascii="Arial" w:hAnsi="Arial" w:cs="Arial"/>
          <w:b/>
          <w:bCs/>
          <w:sz w:val="20"/>
          <w:szCs w:val="20"/>
          <w:lang w:val="mk-MK" w:eastAsia="en-GB"/>
        </w:rPr>
        <w:t xml:space="preserve"> одобрување на</w:t>
      </w:r>
      <w:r w:rsidRPr="001E3966">
        <w:rPr>
          <w:rFonts w:ascii="Arial" w:hAnsi="Arial" w:cs="Arial"/>
          <w:b/>
          <w:bCs/>
          <w:sz w:val="20"/>
          <w:szCs w:val="20"/>
          <w:lang w:val="ru-RU" w:eastAsia="en-GB"/>
        </w:rPr>
        <w:t xml:space="preserve"> рамковен револвинг кредит лимит врз основа на </w:t>
      </w:r>
      <w:r w:rsidR="006E2B55">
        <w:rPr>
          <w:rFonts w:ascii="Arial" w:hAnsi="Arial" w:cs="Arial"/>
          <w:b/>
          <w:bCs/>
          <w:sz w:val="20"/>
          <w:szCs w:val="20"/>
          <w:lang w:val="mk-MK" w:eastAsia="en-GB"/>
        </w:rPr>
        <w:t>договорен залог</w:t>
      </w:r>
      <w:r w:rsidRPr="001E3966">
        <w:rPr>
          <w:rFonts w:ascii="Arial" w:hAnsi="Arial" w:cs="Arial"/>
          <w:b/>
          <w:bCs/>
          <w:sz w:val="20"/>
          <w:szCs w:val="20"/>
          <w:lang w:val="ru-RU" w:eastAsia="en-GB"/>
        </w:rPr>
        <w:t xml:space="preserve"> </w:t>
      </w:r>
      <w:r w:rsidR="00AE1F3C">
        <w:rPr>
          <w:rFonts w:ascii="Arial" w:hAnsi="Arial" w:cs="Arial"/>
          <w:b/>
          <w:bCs/>
          <w:sz w:val="20"/>
          <w:szCs w:val="20"/>
          <w:lang w:val="mk-MK" w:eastAsia="en-GB"/>
        </w:rPr>
        <w:t>со кој се зголемува</w:t>
      </w:r>
      <w:r w:rsidRPr="006B5A79">
        <w:rPr>
          <w:rFonts w:ascii="Arial" w:hAnsi="Arial" w:cs="Arial"/>
          <w:b/>
          <w:bCs/>
          <w:sz w:val="20"/>
          <w:szCs w:val="20"/>
          <w:lang w:val="ru-RU" w:eastAsia="en-GB"/>
        </w:rPr>
        <w:t xml:space="preserve"> износ</w:t>
      </w:r>
      <w:r w:rsidR="00AE1F3C">
        <w:rPr>
          <w:rFonts w:ascii="Arial" w:hAnsi="Arial" w:cs="Arial"/>
          <w:b/>
          <w:bCs/>
          <w:sz w:val="20"/>
          <w:szCs w:val="20"/>
          <w:lang w:val="mk-MK" w:eastAsia="en-GB"/>
        </w:rPr>
        <w:t>от за</w:t>
      </w:r>
      <w:r w:rsidRPr="006B5A79">
        <w:rPr>
          <w:rFonts w:ascii="Arial" w:hAnsi="Arial" w:cs="Arial"/>
          <w:b/>
          <w:bCs/>
          <w:sz w:val="20"/>
          <w:szCs w:val="20"/>
          <w:lang w:val="ru-RU" w:eastAsia="en-GB"/>
        </w:rPr>
        <w:t xml:space="preserve"> </w:t>
      </w:r>
      <w:r w:rsidR="00377494">
        <w:rPr>
          <w:rFonts w:ascii="Arial" w:hAnsi="Arial" w:cs="Arial"/>
          <w:b/>
          <w:bCs/>
          <w:sz w:val="20"/>
          <w:szCs w:val="20"/>
          <w:lang w:val="mk-MK" w:eastAsia="en-GB"/>
        </w:rPr>
        <w:t xml:space="preserve">дополнителни 2.000.000,00 </w:t>
      </w:r>
      <w:r w:rsidRPr="006B5A79">
        <w:rPr>
          <w:rFonts w:ascii="Arial" w:hAnsi="Arial" w:cs="Arial"/>
          <w:b/>
          <w:bCs/>
          <w:sz w:val="20"/>
          <w:szCs w:val="20"/>
          <w:lang w:val="ru-RU" w:eastAsia="en-GB"/>
        </w:rPr>
        <w:t>ЕУР</w:t>
      </w:r>
      <w:r w:rsidR="00377494">
        <w:rPr>
          <w:rFonts w:ascii="Arial" w:hAnsi="Arial" w:cs="Arial"/>
          <w:b/>
          <w:bCs/>
          <w:sz w:val="20"/>
          <w:szCs w:val="20"/>
          <w:lang w:val="mk-MK" w:eastAsia="en-GB"/>
        </w:rPr>
        <w:t xml:space="preserve"> или вкупно</w:t>
      </w:r>
      <w:r w:rsidRPr="006B5A79">
        <w:rPr>
          <w:rFonts w:ascii="Arial" w:hAnsi="Arial" w:cs="Arial"/>
          <w:b/>
          <w:bCs/>
          <w:sz w:val="20"/>
          <w:szCs w:val="20"/>
          <w:lang w:val="ru-RU" w:eastAsia="en-GB"/>
        </w:rPr>
        <w:t xml:space="preserve"> </w:t>
      </w:r>
      <w:r w:rsidR="00775BBC">
        <w:rPr>
          <w:rFonts w:ascii="Arial" w:hAnsi="Arial" w:cs="Arial"/>
          <w:b/>
          <w:bCs/>
          <w:sz w:val="20"/>
          <w:szCs w:val="20"/>
          <w:lang w:val="mk-MK" w:eastAsia="en-GB"/>
        </w:rPr>
        <w:t>8</w:t>
      </w:r>
      <w:r w:rsidRPr="006B5A79">
        <w:rPr>
          <w:rFonts w:ascii="Arial" w:hAnsi="Arial" w:cs="Arial"/>
          <w:b/>
          <w:bCs/>
          <w:sz w:val="20"/>
          <w:szCs w:val="20"/>
          <w:lang w:val="ru-RU" w:eastAsia="en-GB"/>
        </w:rPr>
        <w:t xml:space="preserve">.500.000,00 </w:t>
      </w:r>
      <w:r w:rsidR="00377494">
        <w:rPr>
          <w:rFonts w:ascii="Arial" w:hAnsi="Arial" w:cs="Arial"/>
          <w:b/>
          <w:bCs/>
          <w:sz w:val="20"/>
          <w:szCs w:val="20"/>
          <w:lang w:val="mk-MK" w:eastAsia="en-GB"/>
        </w:rPr>
        <w:t xml:space="preserve">ЕУР кој треба да се </w:t>
      </w:r>
      <w:r w:rsidRPr="006B5A79">
        <w:rPr>
          <w:rFonts w:ascii="Arial" w:hAnsi="Arial" w:cs="Arial"/>
          <w:b/>
          <w:bCs/>
          <w:sz w:val="20"/>
          <w:szCs w:val="20"/>
          <w:lang w:val="ru-RU" w:eastAsia="en-GB"/>
        </w:rPr>
        <w:t>склуч</w:t>
      </w:r>
      <w:r w:rsidR="00377494">
        <w:rPr>
          <w:rFonts w:ascii="Arial" w:hAnsi="Arial" w:cs="Arial"/>
          <w:b/>
          <w:bCs/>
          <w:sz w:val="20"/>
          <w:szCs w:val="20"/>
          <w:lang w:val="mk-MK" w:eastAsia="en-GB"/>
        </w:rPr>
        <w:t>и</w:t>
      </w:r>
      <w:r w:rsidRPr="006B5A79">
        <w:rPr>
          <w:rFonts w:ascii="Arial" w:hAnsi="Arial" w:cs="Arial"/>
          <w:b/>
          <w:bCs/>
          <w:sz w:val="20"/>
          <w:szCs w:val="20"/>
          <w:lang w:val="ru-RU" w:eastAsia="en-GB"/>
        </w:rPr>
        <w:t xml:space="preserve"> со Комерцијална Банка АД Скопје </w:t>
      </w:r>
      <w:r w:rsidRPr="00775BBC">
        <w:rPr>
          <w:rFonts w:ascii="Arial" w:hAnsi="Arial" w:cs="Arial"/>
          <w:sz w:val="20"/>
          <w:szCs w:val="20"/>
          <w:lang w:val="ru-RU" w:eastAsia="en-GB"/>
        </w:rPr>
        <w:t xml:space="preserve">како и </w:t>
      </w:r>
      <w:r w:rsidRPr="006B5A79">
        <w:rPr>
          <w:rFonts w:ascii="Arial" w:hAnsi="Arial" w:cs="Arial"/>
          <w:bCs/>
          <w:sz w:val="20"/>
          <w:szCs w:val="20"/>
          <w:lang w:val="ru-RU" w:eastAsia="en-GB"/>
        </w:rPr>
        <w:t>поединечните договори и анекси кои ќе се склучат врз основа на</w:t>
      </w:r>
      <w:r w:rsidR="00377494">
        <w:rPr>
          <w:rFonts w:ascii="Arial" w:hAnsi="Arial" w:cs="Arial"/>
          <w:bCs/>
          <w:sz w:val="20"/>
          <w:szCs w:val="20"/>
          <w:lang w:val="mk-MK" w:eastAsia="en-GB"/>
        </w:rPr>
        <w:t xml:space="preserve"> </w:t>
      </w:r>
      <w:r w:rsidR="00AE1F3C">
        <w:rPr>
          <w:rFonts w:ascii="Arial" w:hAnsi="Arial" w:cs="Arial"/>
          <w:bCs/>
          <w:sz w:val="20"/>
          <w:szCs w:val="20"/>
          <w:lang w:val="mk-MK" w:eastAsia="en-GB"/>
        </w:rPr>
        <w:t>Договорот за РРКЛ и неговите анекси.</w:t>
      </w:r>
      <w:r w:rsidRPr="006B5A79">
        <w:rPr>
          <w:rFonts w:ascii="Arial" w:hAnsi="Arial" w:cs="Arial"/>
          <w:bCs/>
          <w:sz w:val="20"/>
          <w:szCs w:val="20"/>
          <w:lang w:val="ru-RU" w:eastAsia="en-GB"/>
        </w:rPr>
        <w:t>;</w:t>
      </w:r>
    </w:p>
    <w:p w14:paraId="6BA55B8F" w14:textId="77777777" w:rsidR="00AD3925" w:rsidRPr="006B5A79" w:rsidRDefault="00AD3925" w:rsidP="00AD3925">
      <w:pPr>
        <w:jc w:val="both"/>
        <w:rPr>
          <w:rFonts w:ascii="Arial" w:hAnsi="Arial" w:cs="Arial"/>
          <w:bCs/>
          <w:sz w:val="20"/>
          <w:szCs w:val="20"/>
          <w:lang w:val="ru-RU" w:eastAsia="en-GB"/>
        </w:rPr>
      </w:pPr>
    </w:p>
    <w:p w14:paraId="41B67941" w14:textId="15DF0A65" w:rsidR="00AD3925" w:rsidRPr="009138DC" w:rsidRDefault="00377494" w:rsidP="00AD3925">
      <w:pPr>
        <w:jc w:val="both"/>
        <w:rPr>
          <w:rFonts w:ascii="Arial" w:hAnsi="Arial" w:cs="Arial"/>
          <w:bCs/>
          <w:sz w:val="20"/>
          <w:szCs w:val="20"/>
          <w:lang w:val="mk-MK" w:eastAsia="en-GB"/>
        </w:rPr>
      </w:pPr>
      <w:r w:rsidRPr="00377494">
        <w:rPr>
          <w:rFonts w:ascii="Arial" w:hAnsi="Arial" w:cs="Arial"/>
          <w:b/>
          <w:bCs/>
          <w:sz w:val="20"/>
          <w:szCs w:val="20"/>
          <w:lang w:val="ru-RU" w:eastAsia="en-GB"/>
        </w:rPr>
        <w:t>-  Анекс бр.1 кон</w:t>
      </w:r>
      <w:r>
        <w:rPr>
          <w:rFonts w:ascii="Arial" w:hAnsi="Arial" w:cs="Arial"/>
          <w:sz w:val="20"/>
          <w:szCs w:val="20"/>
          <w:lang w:val="ru-RU" w:eastAsia="en-GB"/>
        </w:rPr>
        <w:t xml:space="preserve"> </w:t>
      </w:r>
      <w:r w:rsidRPr="001E3966">
        <w:rPr>
          <w:rFonts w:ascii="Arial" w:hAnsi="Arial" w:cs="Arial"/>
          <w:b/>
          <w:bCs/>
          <w:sz w:val="20"/>
          <w:szCs w:val="20"/>
          <w:lang w:val="ru-RU" w:eastAsia="en-GB"/>
        </w:rPr>
        <w:t xml:space="preserve">Договорот за рамковен револвинг лимит врз основа на заложно право </w:t>
      </w:r>
      <w:r w:rsidR="00AF56C7">
        <w:rPr>
          <w:rFonts w:ascii="Arial" w:hAnsi="Arial" w:cs="Arial"/>
          <w:b/>
          <w:bCs/>
          <w:sz w:val="20"/>
          <w:szCs w:val="20"/>
          <w:lang w:val="mk-MK" w:eastAsia="en-GB"/>
        </w:rPr>
        <w:t>со кој се зголемува</w:t>
      </w:r>
      <w:r w:rsidR="00AF56C7" w:rsidRPr="006B5A79">
        <w:rPr>
          <w:rFonts w:ascii="Arial" w:hAnsi="Arial" w:cs="Arial"/>
          <w:b/>
          <w:bCs/>
          <w:sz w:val="20"/>
          <w:szCs w:val="20"/>
          <w:lang w:val="ru-RU" w:eastAsia="en-GB"/>
        </w:rPr>
        <w:t xml:space="preserve"> </w:t>
      </w:r>
      <w:r w:rsidRPr="006B5A79">
        <w:rPr>
          <w:rFonts w:ascii="Arial" w:hAnsi="Arial" w:cs="Arial"/>
          <w:b/>
          <w:bCs/>
          <w:sz w:val="20"/>
          <w:szCs w:val="20"/>
          <w:lang w:val="ru-RU" w:eastAsia="en-GB"/>
        </w:rPr>
        <w:t>износ</w:t>
      </w:r>
      <w:r w:rsidR="00AF56C7">
        <w:rPr>
          <w:rFonts w:ascii="Arial" w:hAnsi="Arial" w:cs="Arial"/>
          <w:b/>
          <w:bCs/>
          <w:sz w:val="20"/>
          <w:szCs w:val="20"/>
          <w:lang w:val="mk-MK" w:eastAsia="en-GB"/>
        </w:rPr>
        <w:t>от</w:t>
      </w:r>
      <w:r w:rsidRPr="006B5A79">
        <w:rPr>
          <w:rFonts w:ascii="Arial" w:hAnsi="Arial" w:cs="Arial"/>
          <w:b/>
          <w:bCs/>
          <w:sz w:val="20"/>
          <w:szCs w:val="20"/>
          <w:lang w:val="ru-RU" w:eastAsia="en-GB"/>
        </w:rPr>
        <w:t xml:space="preserve"> </w:t>
      </w:r>
      <w:r w:rsidR="00AF56C7">
        <w:rPr>
          <w:rFonts w:ascii="Arial" w:hAnsi="Arial" w:cs="Arial"/>
          <w:b/>
          <w:bCs/>
          <w:sz w:val="20"/>
          <w:szCs w:val="20"/>
          <w:lang w:val="mk-MK" w:eastAsia="en-GB"/>
        </w:rPr>
        <w:t>за</w:t>
      </w:r>
      <w:r w:rsidR="00AF56C7" w:rsidRPr="006B5A79">
        <w:rPr>
          <w:rFonts w:ascii="Arial" w:hAnsi="Arial" w:cs="Arial"/>
          <w:b/>
          <w:bCs/>
          <w:sz w:val="20"/>
          <w:szCs w:val="20"/>
          <w:lang w:val="ru-RU" w:eastAsia="en-GB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mk-MK" w:eastAsia="en-GB"/>
        </w:rPr>
        <w:t xml:space="preserve">дополнителни 2.000.000,00 </w:t>
      </w:r>
      <w:r w:rsidRPr="006B5A79">
        <w:rPr>
          <w:rFonts w:ascii="Arial" w:hAnsi="Arial" w:cs="Arial"/>
          <w:b/>
          <w:bCs/>
          <w:sz w:val="20"/>
          <w:szCs w:val="20"/>
          <w:lang w:val="ru-RU" w:eastAsia="en-GB"/>
        </w:rPr>
        <w:t>ЕУР</w:t>
      </w:r>
      <w:r>
        <w:rPr>
          <w:rFonts w:ascii="Arial" w:hAnsi="Arial" w:cs="Arial"/>
          <w:b/>
          <w:bCs/>
          <w:sz w:val="20"/>
          <w:szCs w:val="20"/>
          <w:lang w:val="mk-MK" w:eastAsia="en-GB"/>
        </w:rPr>
        <w:t xml:space="preserve"> </w:t>
      </w:r>
      <w:r w:rsidR="00AF56C7">
        <w:rPr>
          <w:rFonts w:ascii="Arial" w:hAnsi="Arial" w:cs="Arial"/>
          <w:b/>
          <w:bCs/>
          <w:sz w:val="20"/>
          <w:szCs w:val="20"/>
          <w:lang w:val="mk-MK" w:eastAsia="en-GB"/>
        </w:rPr>
        <w:t>(РРЛ на</w:t>
      </w:r>
      <w:r>
        <w:rPr>
          <w:rFonts w:ascii="Arial" w:hAnsi="Arial" w:cs="Arial"/>
          <w:b/>
          <w:bCs/>
          <w:sz w:val="20"/>
          <w:szCs w:val="20"/>
          <w:lang w:val="mk-MK" w:eastAsia="en-GB"/>
        </w:rPr>
        <w:t xml:space="preserve"> вкупно</w:t>
      </w:r>
      <w:r w:rsidRPr="006B5A79">
        <w:rPr>
          <w:rFonts w:ascii="Arial" w:hAnsi="Arial" w:cs="Arial"/>
          <w:b/>
          <w:bCs/>
          <w:sz w:val="20"/>
          <w:szCs w:val="20"/>
          <w:lang w:val="ru-RU" w:eastAsia="en-GB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mk-MK" w:eastAsia="en-GB"/>
        </w:rPr>
        <w:t>8</w:t>
      </w:r>
      <w:r w:rsidRPr="006B5A79">
        <w:rPr>
          <w:rFonts w:ascii="Arial" w:hAnsi="Arial" w:cs="Arial"/>
          <w:b/>
          <w:bCs/>
          <w:sz w:val="20"/>
          <w:szCs w:val="20"/>
          <w:lang w:val="ru-RU" w:eastAsia="en-GB"/>
        </w:rPr>
        <w:t xml:space="preserve">.500.000,00 </w:t>
      </w:r>
      <w:r>
        <w:rPr>
          <w:rFonts w:ascii="Arial" w:hAnsi="Arial" w:cs="Arial"/>
          <w:b/>
          <w:bCs/>
          <w:sz w:val="20"/>
          <w:szCs w:val="20"/>
          <w:lang w:val="mk-MK" w:eastAsia="en-GB"/>
        </w:rPr>
        <w:t>ЕУР</w:t>
      </w:r>
      <w:r w:rsidR="00AF56C7">
        <w:rPr>
          <w:rFonts w:ascii="Arial" w:hAnsi="Arial" w:cs="Arial"/>
          <w:b/>
          <w:bCs/>
          <w:sz w:val="20"/>
          <w:szCs w:val="20"/>
          <w:lang w:val="mk-MK" w:eastAsia="en-GB"/>
        </w:rPr>
        <w:t>)</w:t>
      </w:r>
      <w:r>
        <w:rPr>
          <w:rFonts w:ascii="Arial" w:hAnsi="Arial" w:cs="Arial"/>
          <w:b/>
          <w:bCs/>
          <w:sz w:val="20"/>
          <w:szCs w:val="20"/>
          <w:lang w:val="mk-MK" w:eastAsia="en-GB"/>
        </w:rPr>
        <w:t xml:space="preserve"> кој треба да се </w:t>
      </w:r>
      <w:r w:rsidRPr="001E3966">
        <w:rPr>
          <w:rFonts w:ascii="Arial" w:hAnsi="Arial" w:cs="Arial"/>
          <w:b/>
          <w:bCs/>
          <w:sz w:val="20"/>
          <w:szCs w:val="20"/>
          <w:lang w:val="ru-RU" w:eastAsia="en-GB"/>
        </w:rPr>
        <w:t>склуч</w:t>
      </w:r>
      <w:r>
        <w:rPr>
          <w:rFonts w:ascii="Arial" w:hAnsi="Arial" w:cs="Arial"/>
          <w:b/>
          <w:bCs/>
          <w:sz w:val="20"/>
          <w:szCs w:val="20"/>
          <w:lang w:val="mk-MK" w:eastAsia="en-GB"/>
        </w:rPr>
        <w:t>и</w:t>
      </w:r>
      <w:r w:rsidRPr="001E3966">
        <w:rPr>
          <w:rFonts w:ascii="Arial" w:hAnsi="Arial" w:cs="Arial"/>
          <w:b/>
          <w:bCs/>
          <w:sz w:val="20"/>
          <w:szCs w:val="20"/>
          <w:lang w:val="ru-RU" w:eastAsia="en-GB"/>
        </w:rPr>
        <w:t xml:space="preserve"> </w:t>
      </w:r>
      <w:r w:rsidR="00AD3925" w:rsidRPr="001E3966">
        <w:rPr>
          <w:rFonts w:ascii="Arial" w:hAnsi="Arial" w:cs="Arial"/>
          <w:b/>
          <w:bCs/>
          <w:sz w:val="20"/>
          <w:szCs w:val="20"/>
          <w:lang w:val="ru-RU" w:eastAsia="en-GB"/>
        </w:rPr>
        <w:t>со НЛБ Банка АД Скопје</w:t>
      </w:r>
      <w:r w:rsidR="00AD3925" w:rsidRPr="001E3966">
        <w:rPr>
          <w:rFonts w:ascii="Arial" w:hAnsi="Arial" w:cs="Arial"/>
          <w:bCs/>
          <w:sz w:val="20"/>
          <w:szCs w:val="20"/>
          <w:lang w:val="ru-RU" w:eastAsia="en-GB"/>
        </w:rPr>
        <w:t xml:space="preserve"> како и поединечните договори и анекси кои ќе се склучат врз основа на </w:t>
      </w:r>
      <w:r w:rsidR="004657D1" w:rsidRPr="001E3966">
        <w:rPr>
          <w:rFonts w:ascii="Arial" w:hAnsi="Arial" w:cs="Arial"/>
          <w:bCs/>
          <w:sz w:val="20"/>
          <w:szCs w:val="20"/>
          <w:lang w:val="ru-RU" w:eastAsia="en-GB"/>
        </w:rPr>
        <w:t xml:space="preserve">Договорот за РРЛ </w:t>
      </w:r>
      <w:r w:rsidR="002A366F">
        <w:rPr>
          <w:rFonts w:ascii="Arial" w:hAnsi="Arial" w:cs="Arial"/>
          <w:bCs/>
          <w:sz w:val="20"/>
          <w:szCs w:val="20"/>
          <w:lang w:val="mk-MK" w:eastAsia="en-GB"/>
        </w:rPr>
        <w:t>и неговите анекси;</w:t>
      </w:r>
    </w:p>
    <w:p w14:paraId="105699A5" w14:textId="77777777" w:rsidR="00AD3925" w:rsidRPr="001E3966" w:rsidRDefault="00AD3925" w:rsidP="00AD3925">
      <w:pPr>
        <w:jc w:val="both"/>
        <w:rPr>
          <w:rFonts w:ascii="Arial" w:hAnsi="Arial" w:cs="Arial"/>
          <w:bCs/>
          <w:sz w:val="20"/>
          <w:szCs w:val="20"/>
          <w:lang w:val="ru-RU" w:eastAsia="en-GB"/>
        </w:rPr>
      </w:pPr>
    </w:p>
    <w:p w14:paraId="6550F90D" w14:textId="3B9EBBC4" w:rsidR="00AD3925" w:rsidRPr="006B5A79" w:rsidRDefault="00AD3925" w:rsidP="00AD3925">
      <w:pPr>
        <w:jc w:val="both"/>
        <w:rPr>
          <w:rFonts w:ascii="Arial" w:hAnsi="Arial" w:cs="Arial"/>
          <w:sz w:val="20"/>
          <w:szCs w:val="20"/>
          <w:lang w:eastAsia="en-GB"/>
        </w:rPr>
      </w:pPr>
      <w:r w:rsidRPr="00775BBC">
        <w:rPr>
          <w:rFonts w:ascii="Arial" w:hAnsi="Arial" w:cs="Arial"/>
          <w:sz w:val="20"/>
          <w:szCs w:val="20"/>
          <w:lang w:val="ru-RU" w:eastAsia="en-GB"/>
        </w:rPr>
        <w:lastRenderedPageBreak/>
        <w:t xml:space="preserve">- </w:t>
      </w:r>
      <w:r w:rsidR="00AF56C7">
        <w:rPr>
          <w:rFonts w:ascii="Arial" w:hAnsi="Arial" w:cs="Arial"/>
          <w:sz w:val="20"/>
          <w:szCs w:val="20"/>
          <w:lang w:val="ru-RU" w:eastAsia="en-GB"/>
        </w:rPr>
        <w:t xml:space="preserve">анексот кон </w:t>
      </w:r>
      <w:r w:rsidR="00AF56C7">
        <w:rPr>
          <w:rFonts w:ascii="Arial" w:hAnsi="Arial" w:cs="Arial"/>
          <w:b/>
          <w:sz w:val="20"/>
          <w:szCs w:val="20"/>
          <w:lang w:val="ru-RU" w:eastAsia="en-GB"/>
        </w:rPr>
        <w:t>д</w:t>
      </w:r>
      <w:r w:rsidRPr="00775BBC">
        <w:rPr>
          <w:rFonts w:ascii="Arial" w:hAnsi="Arial" w:cs="Arial"/>
          <w:b/>
          <w:sz w:val="20"/>
          <w:szCs w:val="20"/>
          <w:lang w:val="ru-RU" w:eastAsia="en-GB"/>
        </w:rPr>
        <w:t>оговорот за залог врз недвижен имот</w:t>
      </w:r>
      <w:r w:rsidRPr="00775BBC">
        <w:rPr>
          <w:rFonts w:ascii="Arial" w:hAnsi="Arial" w:cs="Arial"/>
          <w:sz w:val="20"/>
          <w:szCs w:val="20"/>
          <w:lang w:val="ru-RU" w:eastAsia="en-GB"/>
        </w:rPr>
        <w:t xml:space="preserve"> со својство на извршна исправа потребен за запишување на заложното право во корист на Комерцијална Банка АД Скопје и НЛБ Банка АД Скопје со сите извршни клаузули кои ги содржи тој Договор</w:t>
      </w:r>
      <w:r w:rsidRPr="006B5A79">
        <w:rPr>
          <w:rFonts w:ascii="Arial" w:hAnsi="Arial" w:cs="Arial"/>
          <w:sz w:val="20"/>
          <w:szCs w:val="20"/>
          <w:lang w:eastAsia="en-GB"/>
        </w:rPr>
        <w:t>;</w:t>
      </w:r>
    </w:p>
    <w:p w14:paraId="0093B659" w14:textId="77777777" w:rsidR="00AD3925" w:rsidRDefault="00AD3925" w:rsidP="00AD3925">
      <w:pPr>
        <w:jc w:val="both"/>
        <w:rPr>
          <w:rFonts w:ascii="Arial" w:hAnsi="Arial" w:cs="Arial"/>
          <w:sz w:val="20"/>
          <w:szCs w:val="20"/>
          <w:lang w:val="mk-MK" w:eastAsia="en-GB"/>
        </w:rPr>
      </w:pPr>
    </w:p>
    <w:p w14:paraId="0D376B30" w14:textId="2D253011" w:rsidR="009138DC" w:rsidRPr="006B5A79" w:rsidRDefault="009138DC" w:rsidP="009138DC">
      <w:pPr>
        <w:jc w:val="both"/>
        <w:rPr>
          <w:rFonts w:ascii="Arial" w:hAnsi="Arial" w:cs="Arial"/>
          <w:sz w:val="20"/>
          <w:szCs w:val="20"/>
          <w:lang w:val="mk-MK" w:eastAsia="en-GB"/>
        </w:rPr>
      </w:pPr>
      <w:r w:rsidRPr="00775BBC">
        <w:rPr>
          <w:rFonts w:ascii="Arial" w:hAnsi="Arial" w:cs="Arial"/>
          <w:sz w:val="20"/>
          <w:szCs w:val="20"/>
          <w:lang w:val="ru-RU" w:eastAsia="en-GB"/>
        </w:rPr>
        <w:t xml:space="preserve">- </w:t>
      </w:r>
      <w:r>
        <w:rPr>
          <w:rFonts w:ascii="Arial" w:hAnsi="Arial" w:cs="Arial"/>
          <w:sz w:val="20"/>
          <w:szCs w:val="20"/>
          <w:lang w:val="ru-RU" w:eastAsia="en-GB"/>
        </w:rPr>
        <w:t xml:space="preserve">анексот кон </w:t>
      </w:r>
      <w:r>
        <w:rPr>
          <w:rFonts w:ascii="Arial" w:hAnsi="Arial" w:cs="Arial"/>
          <w:b/>
          <w:sz w:val="20"/>
          <w:szCs w:val="20"/>
          <w:lang w:val="ru-RU" w:eastAsia="en-GB"/>
        </w:rPr>
        <w:t>д</w:t>
      </w:r>
      <w:r w:rsidRPr="00775BBC">
        <w:rPr>
          <w:rFonts w:ascii="Arial" w:hAnsi="Arial" w:cs="Arial"/>
          <w:b/>
          <w:sz w:val="20"/>
          <w:szCs w:val="20"/>
          <w:lang w:val="ru-RU" w:eastAsia="en-GB"/>
        </w:rPr>
        <w:t xml:space="preserve">оговорот за залог врз </w:t>
      </w:r>
      <w:r>
        <w:rPr>
          <w:rFonts w:ascii="Arial" w:hAnsi="Arial" w:cs="Arial"/>
          <w:b/>
          <w:sz w:val="20"/>
          <w:szCs w:val="20"/>
          <w:lang w:val="ru-RU" w:eastAsia="en-GB"/>
        </w:rPr>
        <w:t>подвижни предмети</w:t>
      </w:r>
      <w:r w:rsidRPr="00775BBC">
        <w:rPr>
          <w:rFonts w:ascii="Arial" w:hAnsi="Arial" w:cs="Arial"/>
          <w:sz w:val="20"/>
          <w:szCs w:val="20"/>
          <w:lang w:val="ru-RU" w:eastAsia="en-GB"/>
        </w:rPr>
        <w:t xml:space="preserve"> со својство на извршна исправа потребен за запишување на заложното право во корист на Комерцијална Банка АД Скопје и НЛБ Банка АД Скопје со сите извршни клаузули кои ги содржи тој Договор</w:t>
      </w:r>
      <w:r w:rsidRPr="006B5A79">
        <w:rPr>
          <w:rFonts w:ascii="Arial" w:hAnsi="Arial" w:cs="Arial"/>
          <w:sz w:val="20"/>
          <w:szCs w:val="20"/>
          <w:lang w:val="mk-MK" w:eastAsia="en-GB"/>
        </w:rPr>
        <w:t>;</w:t>
      </w:r>
    </w:p>
    <w:p w14:paraId="30B0E469" w14:textId="77777777" w:rsidR="009138DC" w:rsidRPr="009138DC" w:rsidRDefault="009138DC" w:rsidP="00AD3925">
      <w:pPr>
        <w:jc w:val="both"/>
        <w:rPr>
          <w:rFonts w:ascii="Arial" w:hAnsi="Arial" w:cs="Arial"/>
          <w:sz w:val="20"/>
          <w:szCs w:val="20"/>
          <w:lang w:val="mk-MK" w:eastAsia="en-GB"/>
        </w:rPr>
      </w:pPr>
    </w:p>
    <w:p w14:paraId="6DCF1472" w14:textId="77777777" w:rsidR="00F95BA3" w:rsidRPr="006B5A79" w:rsidRDefault="00AD3925" w:rsidP="00AD3925">
      <w:pPr>
        <w:jc w:val="both"/>
        <w:rPr>
          <w:rFonts w:ascii="Arial" w:hAnsi="Arial" w:cs="Arial"/>
          <w:sz w:val="20"/>
          <w:szCs w:val="20"/>
          <w:lang w:eastAsia="en-GB"/>
        </w:rPr>
      </w:pPr>
      <w:r w:rsidRPr="00775BBC">
        <w:rPr>
          <w:rFonts w:ascii="Arial" w:hAnsi="Arial" w:cs="Arial"/>
          <w:sz w:val="20"/>
          <w:szCs w:val="20"/>
          <w:lang w:val="ru-RU" w:eastAsia="en-GB"/>
        </w:rPr>
        <w:t xml:space="preserve">- </w:t>
      </w:r>
      <w:r w:rsidRPr="00775BBC">
        <w:rPr>
          <w:rFonts w:ascii="Arial" w:hAnsi="Arial" w:cs="Arial"/>
          <w:b/>
          <w:sz w:val="20"/>
          <w:szCs w:val="20"/>
          <w:lang w:val="ru-RU" w:eastAsia="en-GB"/>
        </w:rPr>
        <w:t>Нотарските акти за уредување на правата и обврските на потписници на меници со</w:t>
      </w:r>
      <w:r w:rsidRPr="00775BBC">
        <w:rPr>
          <w:rFonts w:ascii="Arial" w:hAnsi="Arial" w:cs="Arial"/>
          <w:sz w:val="20"/>
          <w:szCs w:val="20"/>
          <w:lang w:val="ru-RU" w:eastAsia="en-GB"/>
        </w:rPr>
        <w:t xml:space="preserve"> својство на извршност, </w:t>
      </w:r>
      <w:proofErr w:type="spellStart"/>
      <w:r w:rsidRPr="006B5A79">
        <w:rPr>
          <w:rFonts w:ascii="Arial" w:hAnsi="Arial" w:cs="Arial"/>
          <w:sz w:val="20"/>
          <w:szCs w:val="20"/>
          <w:lang w:eastAsia="en-GB"/>
        </w:rPr>
        <w:t>акцептирани</w:t>
      </w:r>
      <w:proofErr w:type="spellEnd"/>
      <w:r w:rsidRPr="006B5A79">
        <w:rPr>
          <w:rFonts w:ascii="Arial" w:hAnsi="Arial" w:cs="Arial"/>
          <w:sz w:val="20"/>
          <w:szCs w:val="20"/>
          <w:lang w:eastAsia="en-GB"/>
        </w:rPr>
        <w:t xml:space="preserve"> и </w:t>
      </w:r>
      <w:proofErr w:type="spellStart"/>
      <w:r w:rsidRPr="006B5A79">
        <w:rPr>
          <w:rFonts w:ascii="Arial" w:hAnsi="Arial" w:cs="Arial"/>
          <w:sz w:val="20"/>
          <w:szCs w:val="20"/>
          <w:lang w:eastAsia="en-GB"/>
        </w:rPr>
        <w:t>трасирани</w:t>
      </w:r>
      <w:proofErr w:type="spellEnd"/>
      <w:r w:rsidRPr="006B5A79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Pr="006B5A79">
        <w:rPr>
          <w:rFonts w:ascii="Arial" w:hAnsi="Arial" w:cs="Arial"/>
          <w:sz w:val="20"/>
          <w:szCs w:val="20"/>
          <w:lang w:eastAsia="en-GB"/>
        </w:rPr>
        <w:t>од</w:t>
      </w:r>
      <w:proofErr w:type="spellEnd"/>
      <w:r w:rsidRPr="006B5A79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Pr="006B5A79">
        <w:rPr>
          <w:rFonts w:ascii="Arial" w:hAnsi="Arial" w:cs="Arial"/>
          <w:sz w:val="20"/>
          <w:szCs w:val="20"/>
          <w:lang w:eastAsia="en-GB"/>
        </w:rPr>
        <w:t>Друштвото</w:t>
      </w:r>
      <w:proofErr w:type="spellEnd"/>
      <w:r w:rsidRPr="006B5A79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Pr="006B5A79">
        <w:rPr>
          <w:rFonts w:ascii="Arial" w:hAnsi="Arial" w:cs="Arial"/>
          <w:sz w:val="20"/>
          <w:szCs w:val="20"/>
          <w:lang w:eastAsia="en-GB"/>
        </w:rPr>
        <w:t>корисник</w:t>
      </w:r>
      <w:proofErr w:type="spellEnd"/>
      <w:r w:rsidRPr="006B5A79">
        <w:rPr>
          <w:rFonts w:ascii="Arial" w:hAnsi="Arial" w:cs="Arial"/>
          <w:sz w:val="20"/>
          <w:szCs w:val="20"/>
          <w:lang w:eastAsia="en-GB"/>
        </w:rPr>
        <w:t xml:space="preserve"> на </w:t>
      </w:r>
      <w:proofErr w:type="spellStart"/>
      <w:r w:rsidRPr="006B5A79">
        <w:rPr>
          <w:rFonts w:ascii="Arial" w:hAnsi="Arial" w:cs="Arial"/>
          <w:sz w:val="20"/>
          <w:szCs w:val="20"/>
          <w:lang w:eastAsia="en-GB"/>
        </w:rPr>
        <w:t>кредит</w:t>
      </w:r>
      <w:proofErr w:type="spellEnd"/>
    </w:p>
    <w:p w14:paraId="3DC72BEE" w14:textId="3C505353" w:rsidR="00AD3925" w:rsidRPr="006B5A79" w:rsidRDefault="00AD3925" w:rsidP="00AD3925">
      <w:pPr>
        <w:jc w:val="both"/>
        <w:rPr>
          <w:rFonts w:ascii="Arial" w:hAnsi="Arial" w:cs="Arial"/>
          <w:sz w:val="20"/>
          <w:szCs w:val="20"/>
          <w:lang w:eastAsia="en-GB"/>
        </w:rPr>
      </w:pPr>
    </w:p>
    <w:p w14:paraId="4F286CDA" w14:textId="46E89E97" w:rsidR="00AD3925" w:rsidRPr="006B5A79" w:rsidRDefault="00F95BA3" w:rsidP="00F95BA3">
      <w:pPr>
        <w:jc w:val="both"/>
        <w:rPr>
          <w:rFonts w:ascii="Arial" w:hAnsi="Arial" w:cs="Arial"/>
          <w:sz w:val="20"/>
          <w:szCs w:val="20"/>
          <w:lang w:val="mk-MK" w:eastAsia="en-GB"/>
        </w:rPr>
      </w:pPr>
      <w:r w:rsidRPr="006B5A79">
        <w:rPr>
          <w:rFonts w:ascii="Arial" w:hAnsi="Arial" w:cs="Arial"/>
          <w:sz w:val="20"/>
          <w:szCs w:val="20"/>
          <w:lang w:eastAsia="en-GB"/>
        </w:rPr>
        <w:t xml:space="preserve">- </w:t>
      </w:r>
      <w:proofErr w:type="spellStart"/>
      <w:r w:rsidR="00AD3925" w:rsidRPr="006B5A79">
        <w:rPr>
          <w:rFonts w:ascii="Arial" w:hAnsi="Arial" w:cs="Arial"/>
          <w:sz w:val="20"/>
          <w:szCs w:val="20"/>
          <w:lang w:eastAsia="en-GB"/>
        </w:rPr>
        <w:t>Поединечните</w:t>
      </w:r>
      <w:proofErr w:type="spellEnd"/>
      <w:r w:rsidR="00AD3925" w:rsidRPr="006B5A79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AD3925" w:rsidRPr="006B5A79">
        <w:rPr>
          <w:rFonts w:ascii="Arial" w:hAnsi="Arial" w:cs="Arial"/>
          <w:sz w:val="20"/>
          <w:szCs w:val="20"/>
          <w:lang w:eastAsia="en-GB"/>
        </w:rPr>
        <w:t>договори</w:t>
      </w:r>
      <w:proofErr w:type="spellEnd"/>
      <w:r w:rsidR="00AD3925" w:rsidRPr="006B5A79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AD3925" w:rsidRPr="006B5A79">
        <w:rPr>
          <w:rFonts w:ascii="Arial" w:hAnsi="Arial" w:cs="Arial"/>
          <w:sz w:val="20"/>
          <w:szCs w:val="20"/>
          <w:lang w:eastAsia="en-GB"/>
        </w:rPr>
        <w:t>кои</w:t>
      </w:r>
      <w:proofErr w:type="spellEnd"/>
      <w:r w:rsidR="00AD3925" w:rsidRPr="006B5A79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AD3925" w:rsidRPr="006B5A79">
        <w:rPr>
          <w:rFonts w:ascii="Arial" w:hAnsi="Arial" w:cs="Arial"/>
          <w:sz w:val="20"/>
          <w:szCs w:val="20"/>
          <w:lang w:eastAsia="en-GB"/>
        </w:rPr>
        <w:t>ќе</w:t>
      </w:r>
      <w:proofErr w:type="spellEnd"/>
      <w:r w:rsidR="00AD3925" w:rsidRPr="006B5A79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AD3925" w:rsidRPr="006B5A79">
        <w:rPr>
          <w:rFonts w:ascii="Arial" w:hAnsi="Arial" w:cs="Arial"/>
          <w:sz w:val="20"/>
          <w:szCs w:val="20"/>
          <w:lang w:eastAsia="en-GB"/>
        </w:rPr>
        <w:t>се</w:t>
      </w:r>
      <w:proofErr w:type="spellEnd"/>
      <w:r w:rsidR="00AD3925" w:rsidRPr="006B5A79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AD3925" w:rsidRPr="006B5A79">
        <w:rPr>
          <w:rFonts w:ascii="Arial" w:hAnsi="Arial" w:cs="Arial"/>
          <w:sz w:val="20"/>
          <w:szCs w:val="20"/>
          <w:lang w:eastAsia="en-GB"/>
        </w:rPr>
        <w:t>склучат</w:t>
      </w:r>
      <w:proofErr w:type="spellEnd"/>
      <w:r w:rsidR="00AD3925" w:rsidRPr="006B5A79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AD3925" w:rsidRPr="006B5A79">
        <w:rPr>
          <w:rFonts w:ascii="Arial" w:hAnsi="Arial" w:cs="Arial"/>
          <w:sz w:val="20"/>
          <w:szCs w:val="20"/>
          <w:lang w:eastAsia="en-GB"/>
        </w:rPr>
        <w:t>врз</w:t>
      </w:r>
      <w:proofErr w:type="spellEnd"/>
      <w:r w:rsidR="00AD3925" w:rsidRPr="006B5A79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AD3925" w:rsidRPr="006B5A79">
        <w:rPr>
          <w:rFonts w:ascii="Arial" w:hAnsi="Arial" w:cs="Arial"/>
          <w:sz w:val="20"/>
          <w:szCs w:val="20"/>
          <w:lang w:eastAsia="en-GB"/>
        </w:rPr>
        <w:t>основа</w:t>
      </w:r>
      <w:proofErr w:type="spellEnd"/>
      <w:r w:rsidR="00AD3925" w:rsidRPr="006B5A79">
        <w:rPr>
          <w:rFonts w:ascii="Arial" w:hAnsi="Arial" w:cs="Arial"/>
          <w:sz w:val="20"/>
          <w:szCs w:val="20"/>
          <w:lang w:eastAsia="en-GB"/>
        </w:rPr>
        <w:t xml:space="preserve"> на </w:t>
      </w:r>
      <w:r w:rsidR="002A366F" w:rsidRPr="00F95BA3">
        <w:rPr>
          <w:rFonts w:ascii="Arial" w:hAnsi="Arial" w:cs="Arial"/>
          <w:sz w:val="20"/>
          <w:szCs w:val="20"/>
          <w:lang w:val="mk-MK" w:eastAsia="en-GB"/>
        </w:rPr>
        <w:t xml:space="preserve">Договорите за РРЛ и нивните </w:t>
      </w:r>
      <w:proofErr w:type="gramStart"/>
      <w:r w:rsidR="002A366F" w:rsidRPr="00F95BA3">
        <w:rPr>
          <w:rFonts w:ascii="Arial" w:hAnsi="Arial" w:cs="Arial"/>
          <w:sz w:val="20"/>
          <w:szCs w:val="20"/>
          <w:lang w:val="mk-MK" w:eastAsia="en-GB"/>
        </w:rPr>
        <w:t>анекси;</w:t>
      </w:r>
      <w:r w:rsidR="006E2B55" w:rsidRPr="00F95BA3">
        <w:rPr>
          <w:rFonts w:ascii="Arial" w:hAnsi="Arial" w:cs="Arial"/>
          <w:sz w:val="20"/>
          <w:szCs w:val="20"/>
          <w:lang w:val="mk-MK" w:eastAsia="en-GB"/>
        </w:rPr>
        <w:t>.</w:t>
      </w:r>
      <w:proofErr w:type="gramEnd"/>
    </w:p>
    <w:p w14:paraId="5CE4C202" w14:textId="77777777" w:rsidR="00AD3925" w:rsidRPr="006B5A79" w:rsidRDefault="00AD3925" w:rsidP="00AD3925">
      <w:pPr>
        <w:jc w:val="both"/>
        <w:rPr>
          <w:rFonts w:ascii="Arial" w:hAnsi="Arial" w:cs="Arial"/>
          <w:sz w:val="20"/>
          <w:szCs w:val="20"/>
          <w:lang w:val="mk-MK" w:eastAsia="en-GB"/>
        </w:rPr>
      </w:pPr>
    </w:p>
    <w:p w14:paraId="4EF3A642" w14:textId="77777777" w:rsidR="00AD3925" w:rsidRPr="00775BBC" w:rsidRDefault="00AD3925" w:rsidP="00AD3925">
      <w:pPr>
        <w:jc w:val="both"/>
        <w:rPr>
          <w:rFonts w:ascii="Arial" w:hAnsi="Arial" w:cs="Arial"/>
          <w:sz w:val="20"/>
          <w:szCs w:val="20"/>
          <w:lang w:val="ru-RU" w:eastAsia="en-GB"/>
        </w:rPr>
      </w:pPr>
      <w:r w:rsidRPr="00775BBC">
        <w:rPr>
          <w:rFonts w:ascii="Arial" w:hAnsi="Arial" w:cs="Arial"/>
          <w:sz w:val="20"/>
          <w:szCs w:val="20"/>
          <w:lang w:val="ru-RU" w:eastAsia="en-GB"/>
        </w:rPr>
        <w:t xml:space="preserve">- </w:t>
      </w:r>
      <w:r w:rsidRPr="00775BBC">
        <w:rPr>
          <w:rFonts w:ascii="Arial" w:hAnsi="Arial" w:cs="Arial"/>
          <w:b/>
          <w:sz w:val="20"/>
          <w:szCs w:val="20"/>
          <w:lang w:val="ru-RU" w:eastAsia="en-GB"/>
        </w:rPr>
        <w:t>сета останата потребна документација за предметната правна работа пред надлежен Нотар</w:t>
      </w:r>
      <w:r w:rsidRPr="00775BBC">
        <w:rPr>
          <w:rFonts w:ascii="Arial" w:hAnsi="Arial" w:cs="Arial"/>
          <w:sz w:val="20"/>
          <w:szCs w:val="20"/>
          <w:lang w:val="ru-RU" w:eastAsia="en-GB"/>
        </w:rPr>
        <w:t xml:space="preserve">. </w:t>
      </w:r>
    </w:p>
    <w:p w14:paraId="743E2284" w14:textId="77777777" w:rsidR="00AD3925" w:rsidRPr="00775BBC" w:rsidRDefault="00AD3925" w:rsidP="00AD3925">
      <w:pPr>
        <w:ind w:left="720"/>
        <w:jc w:val="both"/>
        <w:rPr>
          <w:rFonts w:ascii="Arial" w:hAnsi="Arial" w:cs="Arial"/>
          <w:sz w:val="20"/>
          <w:szCs w:val="20"/>
          <w:lang w:val="ru-RU" w:eastAsia="en-GB"/>
        </w:rPr>
      </w:pPr>
    </w:p>
    <w:p w14:paraId="548B75EB" w14:textId="567CC30D" w:rsidR="00AD3925" w:rsidRPr="009F5CE7" w:rsidRDefault="00F95BA3" w:rsidP="009F5CE7">
      <w:pPr>
        <w:jc w:val="both"/>
        <w:rPr>
          <w:rFonts w:ascii="Arial" w:hAnsi="Arial" w:cs="Arial"/>
          <w:sz w:val="20"/>
          <w:szCs w:val="20"/>
          <w:lang w:val="ru-RU" w:eastAsia="en-GB"/>
        </w:rPr>
      </w:pPr>
      <w:r w:rsidRPr="006B5A79">
        <w:rPr>
          <w:rFonts w:ascii="Arial" w:hAnsi="Arial" w:cs="Arial"/>
          <w:sz w:val="20"/>
          <w:szCs w:val="20"/>
          <w:lang w:val="ru-RU" w:eastAsia="en-GB"/>
        </w:rPr>
        <w:t>4</w:t>
      </w:r>
      <w:r w:rsidR="009F5CE7" w:rsidRPr="006B5A79">
        <w:rPr>
          <w:rFonts w:ascii="Arial" w:hAnsi="Arial" w:cs="Arial"/>
          <w:sz w:val="20"/>
          <w:szCs w:val="20"/>
          <w:lang w:val="ru-RU" w:eastAsia="en-GB"/>
        </w:rPr>
        <w:t xml:space="preserve">. </w:t>
      </w:r>
      <w:r w:rsidR="00AD3925" w:rsidRPr="009F5CE7">
        <w:rPr>
          <w:rFonts w:ascii="Arial" w:hAnsi="Arial" w:cs="Arial"/>
          <w:sz w:val="20"/>
          <w:szCs w:val="20"/>
          <w:lang w:val="ru-RU" w:eastAsia="en-GB"/>
        </w:rPr>
        <w:t>Собранието на Друштвото Тутунски Комбинат АД Прилеп, потврдува и</w:t>
      </w:r>
      <w:r w:rsidR="00775BBC" w:rsidRPr="009F5CE7">
        <w:rPr>
          <w:rFonts w:ascii="Arial" w:hAnsi="Arial" w:cs="Arial"/>
          <w:sz w:val="20"/>
          <w:szCs w:val="20"/>
          <w:lang w:val="ru-RU" w:eastAsia="en-GB"/>
        </w:rPr>
        <w:t xml:space="preserve"> </w:t>
      </w:r>
      <w:r w:rsidR="00AD3925" w:rsidRPr="009F5CE7">
        <w:rPr>
          <w:rFonts w:ascii="Arial" w:hAnsi="Arial" w:cs="Arial"/>
          <w:sz w:val="20"/>
          <w:szCs w:val="20"/>
          <w:lang w:val="ru-RU" w:eastAsia="en-GB"/>
        </w:rPr>
        <w:t xml:space="preserve">одобрува дека согласно Законот за трговски друштва задолжувањето на Друштвото врз основа на </w:t>
      </w:r>
      <w:r w:rsidR="00775BBC" w:rsidRPr="009F5CE7">
        <w:rPr>
          <w:rFonts w:ascii="Arial" w:hAnsi="Arial" w:cs="Arial"/>
          <w:sz w:val="20"/>
          <w:szCs w:val="20"/>
          <w:lang w:val="ru-RU" w:eastAsia="en-GB"/>
        </w:rPr>
        <w:t xml:space="preserve">Анексите бр.1 кон </w:t>
      </w:r>
      <w:r w:rsidR="00AD3925" w:rsidRPr="009F5CE7">
        <w:rPr>
          <w:rFonts w:ascii="Arial" w:hAnsi="Arial" w:cs="Arial"/>
          <w:sz w:val="20"/>
          <w:szCs w:val="20"/>
          <w:lang w:val="ru-RU" w:eastAsia="en-GB"/>
        </w:rPr>
        <w:t xml:space="preserve">Договорите за РРКЛ цитирани во т. 1 од оваа Одлука преставува зделка над 20%, односно истата </w:t>
      </w:r>
      <w:r w:rsidR="00E35247" w:rsidRPr="009F5CE7">
        <w:rPr>
          <w:rFonts w:ascii="Arial" w:hAnsi="Arial" w:cs="Arial"/>
          <w:sz w:val="20"/>
          <w:szCs w:val="20"/>
          <w:lang w:val="ru-RU" w:eastAsia="en-GB"/>
        </w:rPr>
        <w:t xml:space="preserve">изнесува </w:t>
      </w:r>
      <w:r w:rsidR="00E35247" w:rsidRPr="006B5A79">
        <w:rPr>
          <w:rFonts w:ascii="Arial" w:hAnsi="Arial" w:cs="Arial"/>
          <w:sz w:val="20"/>
          <w:szCs w:val="20"/>
          <w:lang w:val="ru-RU" w:eastAsia="en-GB"/>
        </w:rPr>
        <w:t xml:space="preserve">67% </w:t>
      </w:r>
      <w:r w:rsidR="00AD3925" w:rsidRPr="009F5CE7">
        <w:rPr>
          <w:rFonts w:ascii="Arial" w:hAnsi="Arial" w:cs="Arial"/>
          <w:sz w:val="20"/>
          <w:szCs w:val="20"/>
          <w:lang w:val="ru-RU" w:eastAsia="en-GB"/>
        </w:rPr>
        <w:t xml:space="preserve">од книговодствената вредност на имотот по последната ревидирана завршна сметка </w:t>
      </w:r>
      <w:r w:rsidR="00AD3925" w:rsidRPr="006B5A79">
        <w:rPr>
          <w:rFonts w:ascii="Arial" w:hAnsi="Arial" w:cs="Arial"/>
          <w:sz w:val="20"/>
          <w:szCs w:val="20"/>
          <w:lang w:val="ru-RU" w:eastAsia="en-GB"/>
        </w:rPr>
        <w:t>за 202</w:t>
      </w:r>
      <w:r w:rsidR="00775BBC" w:rsidRPr="009F5CE7">
        <w:rPr>
          <w:rFonts w:ascii="Arial" w:hAnsi="Arial" w:cs="Arial"/>
          <w:sz w:val="20"/>
          <w:szCs w:val="20"/>
          <w:lang w:val="mk-MK" w:eastAsia="en-GB"/>
        </w:rPr>
        <w:t>4</w:t>
      </w:r>
      <w:r w:rsidR="00AD3925" w:rsidRPr="006B5A79">
        <w:rPr>
          <w:rFonts w:ascii="Arial" w:hAnsi="Arial" w:cs="Arial"/>
          <w:sz w:val="20"/>
          <w:szCs w:val="20"/>
          <w:lang w:val="ru-RU" w:eastAsia="en-GB"/>
        </w:rPr>
        <w:t xml:space="preserve"> година </w:t>
      </w:r>
      <w:r w:rsidR="00AD3925" w:rsidRPr="009F5CE7">
        <w:rPr>
          <w:rFonts w:ascii="Arial" w:hAnsi="Arial" w:cs="Arial"/>
          <w:sz w:val="20"/>
          <w:szCs w:val="20"/>
          <w:lang w:val="ru-RU" w:eastAsia="en-GB"/>
        </w:rPr>
        <w:t xml:space="preserve">и истата подлежи на правилата за одобрување на голема зделка согласно ЗТД. </w:t>
      </w:r>
    </w:p>
    <w:p w14:paraId="05378BFF" w14:textId="77777777" w:rsidR="00AD3925" w:rsidRPr="00775BBC" w:rsidRDefault="00AD3925" w:rsidP="00AD3925">
      <w:pPr>
        <w:jc w:val="both"/>
        <w:rPr>
          <w:rFonts w:ascii="Arial" w:hAnsi="Arial" w:cs="Arial"/>
          <w:sz w:val="20"/>
          <w:szCs w:val="20"/>
          <w:lang w:val="ru-RU" w:eastAsia="en-GB"/>
        </w:rPr>
      </w:pPr>
    </w:p>
    <w:p w14:paraId="58DDE259" w14:textId="6E882E43" w:rsidR="00AD3925" w:rsidRPr="006B5A79" w:rsidRDefault="00F95BA3" w:rsidP="009F5CE7">
      <w:pPr>
        <w:jc w:val="both"/>
        <w:rPr>
          <w:rFonts w:ascii="Arial" w:hAnsi="Arial" w:cs="Arial"/>
          <w:sz w:val="20"/>
          <w:szCs w:val="20"/>
          <w:lang w:val="ru-RU" w:eastAsia="en-GB"/>
        </w:rPr>
      </w:pPr>
      <w:r w:rsidRPr="006B5A79">
        <w:rPr>
          <w:rFonts w:ascii="Arial" w:hAnsi="Arial" w:cs="Arial"/>
          <w:sz w:val="20"/>
          <w:szCs w:val="20"/>
          <w:lang w:val="ru-RU" w:eastAsia="en-GB"/>
        </w:rPr>
        <w:t>5</w:t>
      </w:r>
      <w:r w:rsidR="009F5CE7" w:rsidRPr="006B5A79">
        <w:rPr>
          <w:rFonts w:ascii="Arial" w:hAnsi="Arial" w:cs="Arial"/>
          <w:sz w:val="20"/>
          <w:szCs w:val="20"/>
          <w:lang w:val="ru-RU" w:eastAsia="en-GB"/>
        </w:rPr>
        <w:t xml:space="preserve">. </w:t>
      </w:r>
      <w:r w:rsidR="00AD3925" w:rsidRPr="006B5A79">
        <w:rPr>
          <w:rFonts w:ascii="Arial" w:hAnsi="Arial" w:cs="Arial"/>
          <w:sz w:val="20"/>
          <w:szCs w:val="20"/>
          <w:lang w:val="ru-RU" w:eastAsia="en-GB"/>
        </w:rPr>
        <w:t>Со донесување на оваа Одлука, се потврдува дека се исполнети условите за</w:t>
      </w:r>
      <w:r w:rsidR="00775BBC" w:rsidRPr="009F5CE7">
        <w:rPr>
          <w:rFonts w:ascii="Arial" w:hAnsi="Arial" w:cs="Arial"/>
          <w:sz w:val="20"/>
          <w:szCs w:val="20"/>
          <w:lang w:val="mk-MK" w:eastAsia="en-GB"/>
        </w:rPr>
        <w:t xml:space="preserve"> </w:t>
      </w:r>
      <w:r w:rsidR="00AD3925" w:rsidRPr="006B5A79">
        <w:rPr>
          <w:rFonts w:ascii="Arial" w:hAnsi="Arial" w:cs="Arial"/>
          <w:sz w:val="20"/>
          <w:szCs w:val="20"/>
          <w:lang w:val="ru-RU" w:eastAsia="en-GB"/>
        </w:rPr>
        <w:t>полноважно одлучување и донесување на одлуки согласно важечкиот акт за основање на Друштвото и дека дополнителни согласности од други органи и лица на Друштвото не се потребни, односно нема правни или било какви други пречки за реализација на конкретната правна работа одобрена согласно оваа Одлука.</w:t>
      </w:r>
    </w:p>
    <w:p w14:paraId="534145D3" w14:textId="77777777" w:rsidR="00AD3925" w:rsidRPr="006B5A79" w:rsidRDefault="00AD3925" w:rsidP="00AD3925">
      <w:pPr>
        <w:jc w:val="both"/>
        <w:rPr>
          <w:rFonts w:ascii="Arial" w:hAnsi="Arial" w:cs="Arial"/>
          <w:sz w:val="20"/>
          <w:szCs w:val="20"/>
          <w:lang w:val="ru-RU" w:eastAsia="en-GB"/>
        </w:rPr>
      </w:pPr>
    </w:p>
    <w:p w14:paraId="0A209329" w14:textId="7F4F2F50" w:rsidR="00AD3925" w:rsidRPr="006B5A79" w:rsidRDefault="00F95BA3" w:rsidP="009F5CE7">
      <w:pPr>
        <w:jc w:val="both"/>
        <w:rPr>
          <w:rFonts w:ascii="Arial" w:hAnsi="Arial" w:cs="Arial"/>
          <w:sz w:val="20"/>
          <w:szCs w:val="20"/>
          <w:lang w:val="ru-RU" w:eastAsia="en-GB"/>
        </w:rPr>
      </w:pPr>
      <w:r w:rsidRPr="006B5A79">
        <w:rPr>
          <w:rFonts w:ascii="Arial" w:hAnsi="Arial" w:cs="Arial"/>
          <w:sz w:val="20"/>
          <w:szCs w:val="20"/>
          <w:lang w:val="ru-RU" w:eastAsia="en-GB"/>
        </w:rPr>
        <w:t>6</w:t>
      </w:r>
      <w:r w:rsidR="009F5CE7" w:rsidRPr="006B5A79">
        <w:rPr>
          <w:rFonts w:ascii="Arial" w:hAnsi="Arial" w:cs="Arial"/>
          <w:sz w:val="20"/>
          <w:szCs w:val="20"/>
          <w:lang w:val="ru-RU" w:eastAsia="en-GB"/>
        </w:rPr>
        <w:t xml:space="preserve">. </w:t>
      </w:r>
      <w:r w:rsidR="00AD3925" w:rsidRPr="006B5A79">
        <w:rPr>
          <w:rFonts w:ascii="Arial" w:hAnsi="Arial" w:cs="Arial"/>
          <w:sz w:val="20"/>
          <w:szCs w:val="20"/>
          <w:lang w:val="ru-RU" w:eastAsia="en-GB"/>
        </w:rPr>
        <w:t>Оваа Одлука стапува на сила од денот на донесувањето.</w:t>
      </w:r>
    </w:p>
    <w:p w14:paraId="1EBA47C4" w14:textId="77777777" w:rsidR="00AD3925" w:rsidRPr="006B5A79" w:rsidRDefault="00AD3925" w:rsidP="00AD3925">
      <w:pPr>
        <w:tabs>
          <w:tab w:val="left" w:pos="8100"/>
        </w:tabs>
        <w:jc w:val="both"/>
        <w:rPr>
          <w:lang w:val="ru-RU" w:eastAsia="en-GB"/>
        </w:rPr>
      </w:pPr>
      <w:r w:rsidRPr="006B5A79">
        <w:rPr>
          <w:rFonts w:ascii="Arial" w:hAnsi="Arial" w:cs="Arial"/>
          <w:sz w:val="20"/>
          <w:szCs w:val="20"/>
          <w:lang w:val="ru-RU" w:eastAsia="en-GB"/>
        </w:rPr>
        <w:tab/>
      </w:r>
    </w:p>
    <w:p w14:paraId="6B5FE2B2" w14:textId="77777777" w:rsidR="00AD3925" w:rsidRPr="006B5A79" w:rsidRDefault="00AD3925" w:rsidP="00AD3925">
      <w:pPr>
        <w:tabs>
          <w:tab w:val="left" w:pos="8100"/>
        </w:tabs>
        <w:jc w:val="both"/>
        <w:rPr>
          <w:lang w:val="ru-RU" w:eastAsia="en-GB"/>
        </w:rPr>
      </w:pPr>
    </w:p>
    <w:p w14:paraId="5888C537" w14:textId="77777777" w:rsidR="00AD3925" w:rsidRPr="006B5A79" w:rsidRDefault="00AD3925" w:rsidP="00AD3925">
      <w:pPr>
        <w:tabs>
          <w:tab w:val="left" w:pos="8100"/>
        </w:tabs>
        <w:jc w:val="both"/>
        <w:rPr>
          <w:lang w:val="ru-RU" w:eastAsia="en-GB"/>
        </w:rPr>
      </w:pPr>
      <w:r w:rsidRPr="006B5A79">
        <w:rPr>
          <w:lang w:val="ru-RU" w:eastAsia="en-GB"/>
        </w:rPr>
        <w:tab/>
      </w:r>
    </w:p>
    <w:p w14:paraId="1202C73E" w14:textId="77777777" w:rsidR="00AD3925" w:rsidRPr="00775BBC" w:rsidRDefault="00AD3925" w:rsidP="00AD3925">
      <w:pPr>
        <w:tabs>
          <w:tab w:val="left" w:pos="6624"/>
        </w:tabs>
        <w:rPr>
          <w:rFonts w:ascii="Arial" w:hAnsi="Arial" w:cs="Arial"/>
          <w:sz w:val="22"/>
          <w:szCs w:val="22"/>
          <w:lang w:eastAsia="en-GB"/>
        </w:rPr>
      </w:pPr>
      <w:r w:rsidRPr="006B5A79">
        <w:rPr>
          <w:rFonts w:ascii="Arial" w:hAnsi="Arial" w:cs="Arial"/>
          <w:sz w:val="22"/>
          <w:szCs w:val="22"/>
          <w:lang w:val="ru-RU" w:eastAsia="en-GB"/>
        </w:rPr>
        <w:t xml:space="preserve">                                                                                  </w:t>
      </w:r>
      <w:proofErr w:type="spellStart"/>
      <w:r w:rsidRPr="00775BBC">
        <w:rPr>
          <w:rFonts w:ascii="Arial" w:hAnsi="Arial" w:cs="Arial"/>
          <w:sz w:val="22"/>
          <w:szCs w:val="22"/>
          <w:lang w:eastAsia="en-GB"/>
        </w:rPr>
        <w:t>Тутунски</w:t>
      </w:r>
      <w:proofErr w:type="spellEnd"/>
      <w:r w:rsidRPr="00775BBC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775BBC">
        <w:rPr>
          <w:rFonts w:ascii="Arial" w:hAnsi="Arial" w:cs="Arial"/>
          <w:sz w:val="22"/>
          <w:szCs w:val="22"/>
          <w:lang w:eastAsia="en-GB"/>
        </w:rPr>
        <w:t>Комбинат</w:t>
      </w:r>
      <w:proofErr w:type="spellEnd"/>
      <w:r w:rsidRPr="00775BBC">
        <w:rPr>
          <w:rFonts w:ascii="Arial" w:hAnsi="Arial" w:cs="Arial"/>
          <w:sz w:val="22"/>
          <w:szCs w:val="22"/>
          <w:lang w:eastAsia="en-GB"/>
        </w:rPr>
        <w:t xml:space="preserve"> АД </w:t>
      </w:r>
      <w:proofErr w:type="spellStart"/>
      <w:r w:rsidRPr="00775BBC">
        <w:rPr>
          <w:rFonts w:ascii="Arial" w:hAnsi="Arial" w:cs="Arial"/>
          <w:sz w:val="22"/>
          <w:szCs w:val="22"/>
          <w:lang w:eastAsia="en-GB"/>
        </w:rPr>
        <w:t>Прилеп</w:t>
      </w:r>
      <w:proofErr w:type="spellEnd"/>
    </w:p>
    <w:p w14:paraId="0FA25D75" w14:textId="77777777" w:rsidR="00AD3925" w:rsidRPr="00775BBC" w:rsidRDefault="00AD3925" w:rsidP="00AD3925">
      <w:pPr>
        <w:tabs>
          <w:tab w:val="left" w:pos="0"/>
        </w:tabs>
        <w:rPr>
          <w:rFonts w:ascii="Arial" w:hAnsi="Arial" w:cs="Arial"/>
          <w:sz w:val="22"/>
          <w:szCs w:val="22"/>
          <w:lang w:eastAsia="en-GB"/>
        </w:rPr>
      </w:pPr>
      <w:r w:rsidRPr="00775BBC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775BBC">
        <w:rPr>
          <w:rFonts w:ascii="Arial" w:hAnsi="Arial" w:cs="Arial"/>
          <w:sz w:val="22"/>
          <w:szCs w:val="22"/>
          <w:lang w:eastAsia="en-GB"/>
        </w:rPr>
        <w:tab/>
      </w:r>
      <w:r w:rsidRPr="00775BBC">
        <w:rPr>
          <w:rFonts w:ascii="Arial" w:hAnsi="Arial" w:cs="Arial"/>
          <w:sz w:val="22"/>
          <w:szCs w:val="22"/>
          <w:lang w:eastAsia="en-GB"/>
        </w:rPr>
        <w:tab/>
      </w:r>
      <w:r w:rsidRPr="00775BBC">
        <w:rPr>
          <w:rFonts w:ascii="Arial" w:hAnsi="Arial" w:cs="Arial"/>
          <w:sz w:val="22"/>
          <w:szCs w:val="22"/>
          <w:lang w:eastAsia="en-GB"/>
        </w:rPr>
        <w:tab/>
      </w:r>
      <w:r w:rsidRPr="00775BBC">
        <w:rPr>
          <w:rFonts w:ascii="Arial" w:hAnsi="Arial" w:cs="Arial"/>
          <w:sz w:val="22"/>
          <w:szCs w:val="22"/>
          <w:lang w:eastAsia="en-GB"/>
        </w:rPr>
        <w:tab/>
      </w:r>
      <w:r w:rsidRPr="00775BBC">
        <w:rPr>
          <w:rFonts w:ascii="Arial" w:hAnsi="Arial" w:cs="Arial"/>
          <w:sz w:val="22"/>
          <w:szCs w:val="22"/>
          <w:lang w:eastAsia="en-GB"/>
        </w:rPr>
        <w:tab/>
      </w:r>
      <w:r w:rsidRPr="00775BBC">
        <w:rPr>
          <w:rFonts w:ascii="Arial" w:hAnsi="Arial" w:cs="Arial"/>
          <w:sz w:val="22"/>
          <w:szCs w:val="22"/>
          <w:lang w:eastAsia="en-GB"/>
        </w:rPr>
        <w:tab/>
      </w:r>
      <w:r w:rsidRPr="00775BBC">
        <w:rPr>
          <w:rFonts w:ascii="Arial" w:hAnsi="Arial" w:cs="Arial"/>
          <w:sz w:val="22"/>
          <w:szCs w:val="22"/>
          <w:lang w:eastAsia="en-GB"/>
        </w:rPr>
        <w:tab/>
      </w:r>
      <w:r w:rsidRPr="00775BBC">
        <w:rPr>
          <w:rFonts w:ascii="Arial" w:hAnsi="Arial" w:cs="Arial"/>
          <w:sz w:val="22"/>
          <w:szCs w:val="22"/>
          <w:lang w:eastAsia="en-GB"/>
        </w:rPr>
        <w:tab/>
        <w:t xml:space="preserve">  </w:t>
      </w:r>
      <w:proofErr w:type="spellStart"/>
      <w:r w:rsidRPr="00775BBC">
        <w:rPr>
          <w:rFonts w:ascii="Arial" w:hAnsi="Arial" w:cs="Arial"/>
          <w:sz w:val="22"/>
          <w:szCs w:val="22"/>
          <w:lang w:eastAsia="en-GB"/>
        </w:rPr>
        <w:t>Претседавач</w:t>
      </w:r>
      <w:proofErr w:type="spellEnd"/>
    </w:p>
    <w:p w14:paraId="62E8135D" w14:textId="77777777" w:rsidR="00AD3925" w:rsidRPr="00775BBC" w:rsidRDefault="00AD3925" w:rsidP="00AD3925">
      <w:pPr>
        <w:tabs>
          <w:tab w:val="left" w:pos="0"/>
        </w:tabs>
        <w:rPr>
          <w:rFonts w:ascii="Arial" w:hAnsi="Arial" w:cs="Arial"/>
          <w:sz w:val="22"/>
          <w:szCs w:val="22"/>
          <w:lang w:eastAsia="en-GB"/>
        </w:rPr>
      </w:pPr>
      <w:r w:rsidRPr="00775BBC">
        <w:rPr>
          <w:rFonts w:ascii="Arial" w:hAnsi="Arial" w:cs="Arial"/>
          <w:sz w:val="22"/>
          <w:szCs w:val="22"/>
          <w:lang w:eastAsia="en-GB"/>
        </w:rPr>
        <w:tab/>
      </w:r>
      <w:r w:rsidRPr="00775BBC">
        <w:rPr>
          <w:rFonts w:ascii="Arial" w:hAnsi="Arial" w:cs="Arial"/>
          <w:sz w:val="22"/>
          <w:szCs w:val="22"/>
          <w:lang w:eastAsia="en-GB"/>
        </w:rPr>
        <w:tab/>
      </w:r>
      <w:r w:rsidRPr="00775BBC">
        <w:rPr>
          <w:rFonts w:ascii="Arial" w:hAnsi="Arial" w:cs="Arial"/>
          <w:sz w:val="22"/>
          <w:szCs w:val="22"/>
          <w:lang w:eastAsia="en-GB"/>
        </w:rPr>
        <w:tab/>
      </w:r>
      <w:r w:rsidRPr="00775BBC">
        <w:rPr>
          <w:rFonts w:ascii="Arial" w:hAnsi="Arial" w:cs="Arial"/>
          <w:sz w:val="22"/>
          <w:szCs w:val="22"/>
          <w:lang w:eastAsia="en-GB"/>
        </w:rPr>
        <w:tab/>
      </w:r>
      <w:r w:rsidRPr="00775BBC">
        <w:rPr>
          <w:rFonts w:ascii="Arial" w:hAnsi="Arial" w:cs="Arial"/>
          <w:sz w:val="22"/>
          <w:szCs w:val="22"/>
          <w:lang w:eastAsia="en-GB"/>
        </w:rPr>
        <w:tab/>
      </w:r>
      <w:r w:rsidRPr="00775BBC">
        <w:rPr>
          <w:rFonts w:ascii="Arial" w:hAnsi="Arial" w:cs="Arial"/>
          <w:sz w:val="22"/>
          <w:szCs w:val="22"/>
          <w:lang w:eastAsia="en-GB"/>
        </w:rPr>
        <w:tab/>
      </w:r>
      <w:r w:rsidRPr="00775BBC">
        <w:rPr>
          <w:rFonts w:ascii="Arial" w:hAnsi="Arial" w:cs="Arial"/>
          <w:sz w:val="22"/>
          <w:szCs w:val="22"/>
          <w:lang w:eastAsia="en-GB"/>
        </w:rPr>
        <w:tab/>
        <w:t xml:space="preserve">  на </w:t>
      </w:r>
      <w:proofErr w:type="spellStart"/>
      <w:r w:rsidRPr="00775BBC">
        <w:rPr>
          <w:rFonts w:ascii="Arial" w:hAnsi="Arial" w:cs="Arial"/>
          <w:sz w:val="22"/>
          <w:szCs w:val="22"/>
          <w:lang w:eastAsia="en-GB"/>
        </w:rPr>
        <w:t>Собрание</w:t>
      </w:r>
      <w:proofErr w:type="spellEnd"/>
      <w:r w:rsidRPr="00775BBC">
        <w:rPr>
          <w:rFonts w:ascii="Arial" w:hAnsi="Arial" w:cs="Arial"/>
          <w:sz w:val="22"/>
          <w:szCs w:val="22"/>
          <w:lang w:eastAsia="en-GB"/>
        </w:rPr>
        <w:t xml:space="preserve"> на </w:t>
      </w:r>
      <w:proofErr w:type="spellStart"/>
      <w:r w:rsidRPr="00775BBC">
        <w:rPr>
          <w:rFonts w:ascii="Arial" w:hAnsi="Arial" w:cs="Arial"/>
          <w:sz w:val="22"/>
          <w:szCs w:val="22"/>
          <w:lang w:eastAsia="en-GB"/>
        </w:rPr>
        <w:t>акционери</w:t>
      </w:r>
      <w:proofErr w:type="spellEnd"/>
    </w:p>
    <w:p w14:paraId="14ED92F1" w14:textId="77777777" w:rsidR="00AD3925" w:rsidRPr="00775BBC" w:rsidRDefault="00AD3925" w:rsidP="006057D7">
      <w:pPr>
        <w:ind w:left="709" w:right="90" w:hanging="365"/>
        <w:jc w:val="both"/>
        <w:rPr>
          <w:rFonts w:ascii="Arial" w:hAnsi="Arial" w:cs="Arial"/>
          <w:sz w:val="22"/>
          <w:szCs w:val="22"/>
          <w:lang w:val="mk-MK"/>
        </w:rPr>
      </w:pPr>
    </w:p>
    <w:p w14:paraId="662B598C" w14:textId="77777777" w:rsidR="007E1846" w:rsidRPr="00775BBC" w:rsidRDefault="007E1846" w:rsidP="00E57670">
      <w:pPr>
        <w:jc w:val="both"/>
        <w:rPr>
          <w:rFonts w:ascii="Arial" w:hAnsi="Arial" w:cs="Arial"/>
          <w:b/>
          <w:sz w:val="22"/>
          <w:szCs w:val="22"/>
          <w:lang w:val="mk-MK"/>
        </w:rPr>
      </w:pPr>
    </w:p>
    <w:sectPr w:rsidR="007E1846" w:rsidRPr="00775BBC" w:rsidSect="00AB506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43FF3" w14:textId="77777777" w:rsidR="0010327F" w:rsidRDefault="0010327F" w:rsidP="00E35247">
      <w:r>
        <w:separator/>
      </w:r>
    </w:p>
  </w:endnote>
  <w:endnote w:type="continuationSeparator" w:id="0">
    <w:p w14:paraId="63519C9F" w14:textId="77777777" w:rsidR="0010327F" w:rsidRDefault="0010327F" w:rsidP="00E3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ustomXmlInsRangeStart w:id="5" w:author="Milena Purceska-Simonoska" w:date="2025-07-21T15:22:00Z"/>
  <w:sdt>
    <w:sdtPr>
      <w:id w:val="-1292816171"/>
      <w:docPartObj>
        <w:docPartGallery w:val="Page Numbers (Bottom of Page)"/>
        <w:docPartUnique/>
      </w:docPartObj>
    </w:sdtPr>
    <w:sdtEndPr>
      <w:rPr>
        <w:noProof/>
      </w:rPr>
    </w:sdtEndPr>
    <w:sdtContent>
      <w:customXmlInsRangeEnd w:id="5"/>
      <w:p w14:paraId="622C9E30" w14:textId="5BC210C6" w:rsidR="00E35247" w:rsidRDefault="00E35247">
        <w:pPr>
          <w:pStyle w:val="Footer"/>
          <w:jc w:val="center"/>
          <w:rPr>
            <w:ins w:id="6" w:author="Milena Purceska-Simonoska" w:date="2025-07-21T15:22:00Z" w16du:dateUtc="2025-07-21T13:22:00Z"/>
          </w:rPr>
        </w:pPr>
        <w:ins w:id="7" w:author="Milena Purceska-Simonoska" w:date="2025-07-21T15:22:00Z" w16du:dateUtc="2025-07-21T13:22:00Z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ins>
      </w:p>
      <w:customXmlInsRangeStart w:id="8" w:author="Milena Purceska-Simonoska" w:date="2025-07-21T15:22:00Z"/>
    </w:sdtContent>
  </w:sdt>
  <w:customXmlInsRangeEnd w:id="8"/>
  <w:p w14:paraId="462364F1" w14:textId="77777777" w:rsidR="00E35247" w:rsidRDefault="00E35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15DD2" w14:textId="77777777" w:rsidR="0010327F" w:rsidRDefault="0010327F" w:rsidP="00E35247">
      <w:r>
        <w:separator/>
      </w:r>
    </w:p>
  </w:footnote>
  <w:footnote w:type="continuationSeparator" w:id="0">
    <w:p w14:paraId="604ADB40" w14:textId="77777777" w:rsidR="0010327F" w:rsidRDefault="0010327F" w:rsidP="00E35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56B5"/>
    <w:multiLevelType w:val="hybridMultilevel"/>
    <w:tmpl w:val="9C4A5D0A"/>
    <w:lvl w:ilvl="0" w:tplc="C3CCE24A">
      <w:start w:val="1"/>
      <w:numFmt w:val="lowerLetter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7161A"/>
    <w:multiLevelType w:val="hybridMultilevel"/>
    <w:tmpl w:val="7F266F00"/>
    <w:lvl w:ilvl="0" w:tplc="6868C3C8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6120" w:hanging="360"/>
      </w:pPr>
    </w:lvl>
    <w:lvl w:ilvl="2" w:tplc="042F001B" w:tentative="1">
      <w:start w:val="1"/>
      <w:numFmt w:val="lowerRoman"/>
      <w:lvlText w:val="%3."/>
      <w:lvlJc w:val="right"/>
      <w:pPr>
        <w:ind w:left="6840" w:hanging="180"/>
      </w:pPr>
    </w:lvl>
    <w:lvl w:ilvl="3" w:tplc="042F000F" w:tentative="1">
      <w:start w:val="1"/>
      <w:numFmt w:val="decimal"/>
      <w:lvlText w:val="%4."/>
      <w:lvlJc w:val="left"/>
      <w:pPr>
        <w:ind w:left="7560" w:hanging="360"/>
      </w:pPr>
    </w:lvl>
    <w:lvl w:ilvl="4" w:tplc="042F0019" w:tentative="1">
      <w:start w:val="1"/>
      <w:numFmt w:val="lowerLetter"/>
      <w:lvlText w:val="%5."/>
      <w:lvlJc w:val="left"/>
      <w:pPr>
        <w:ind w:left="8280" w:hanging="360"/>
      </w:pPr>
    </w:lvl>
    <w:lvl w:ilvl="5" w:tplc="042F001B" w:tentative="1">
      <w:start w:val="1"/>
      <w:numFmt w:val="lowerRoman"/>
      <w:lvlText w:val="%6."/>
      <w:lvlJc w:val="right"/>
      <w:pPr>
        <w:ind w:left="9000" w:hanging="180"/>
      </w:pPr>
    </w:lvl>
    <w:lvl w:ilvl="6" w:tplc="042F000F" w:tentative="1">
      <w:start w:val="1"/>
      <w:numFmt w:val="decimal"/>
      <w:lvlText w:val="%7."/>
      <w:lvlJc w:val="left"/>
      <w:pPr>
        <w:ind w:left="9720" w:hanging="360"/>
      </w:pPr>
    </w:lvl>
    <w:lvl w:ilvl="7" w:tplc="042F0019" w:tentative="1">
      <w:start w:val="1"/>
      <w:numFmt w:val="lowerLetter"/>
      <w:lvlText w:val="%8."/>
      <w:lvlJc w:val="left"/>
      <w:pPr>
        <w:ind w:left="10440" w:hanging="360"/>
      </w:pPr>
    </w:lvl>
    <w:lvl w:ilvl="8" w:tplc="042F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" w15:restartNumberingAfterBreak="0">
    <w:nsid w:val="12C96C17"/>
    <w:multiLevelType w:val="hybridMultilevel"/>
    <w:tmpl w:val="7610B8AC"/>
    <w:lvl w:ilvl="0" w:tplc="4AC6F69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173D"/>
    <w:multiLevelType w:val="hybridMultilevel"/>
    <w:tmpl w:val="371CA3AA"/>
    <w:lvl w:ilvl="0" w:tplc="FFFFFFFF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7EC4C4C">
      <w:start w:val="2"/>
      <w:numFmt w:val="bullet"/>
      <w:lvlText w:val="-"/>
      <w:lvlJc w:val="left"/>
      <w:pPr>
        <w:tabs>
          <w:tab w:val="num" w:pos="1379"/>
        </w:tabs>
        <w:ind w:left="1379" w:hanging="37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FF62C1C"/>
    <w:multiLevelType w:val="hybridMultilevel"/>
    <w:tmpl w:val="C44C381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85B52"/>
    <w:multiLevelType w:val="hybridMultilevel"/>
    <w:tmpl w:val="83302BB2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1272D"/>
    <w:multiLevelType w:val="hybridMultilevel"/>
    <w:tmpl w:val="8E8C3C12"/>
    <w:lvl w:ilvl="0" w:tplc="042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A0E20"/>
    <w:multiLevelType w:val="singleLevel"/>
    <w:tmpl w:val="912E14CC"/>
    <w:lvl w:ilvl="0">
      <w:start w:val="1"/>
      <w:numFmt w:val="bullet"/>
      <w:pStyle w:val="nastevanje2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8" w15:restartNumberingAfterBreak="0">
    <w:nsid w:val="4E251992"/>
    <w:multiLevelType w:val="hybridMultilevel"/>
    <w:tmpl w:val="485EA24E"/>
    <w:lvl w:ilvl="0" w:tplc="B19419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60452"/>
    <w:multiLevelType w:val="multilevel"/>
    <w:tmpl w:val="CB02C27E"/>
    <w:lvl w:ilvl="0">
      <w:start w:val="1"/>
      <w:numFmt w:val="decimal"/>
      <w:lvlText w:val="%1."/>
      <w:legacy w:legacy="1" w:legacySpace="113" w:legacyIndent="340"/>
      <w:lvlJc w:val="right"/>
      <w:pPr>
        <w:ind w:left="340" w:hanging="34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96FE7"/>
    <w:multiLevelType w:val="hybridMultilevel"/>
    <w:tmpl w:val="83302BB2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15B8E"/>
    <w:multiLevelType w:val="hybridMultilevel"/>
    <w:tmpl w:val="CFF0DD46"/>
    <w:lvl w:ilvl="0" w:tplc="68BA1D2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20589">
    <w:abstractNumId w:val="6"/>
  </w:num>
  <w:num w:numId="2" w16cid:durableId="955791508">
    <w:abstractNumId w:val="3"/>
  </w:num>
  <w:num w:numId="3" w16cid:durableId="1482186549">
    <w:abstractNumId w:val="1"/>
  </w:num>
  <w:num w:numId="4" w16cid:durableId="148861402">
    <w:abstractNumId w:val="7"/>
  </w:num>
  <w:num w:numId="5" w16cid:durableId="1810004247">
    <w:abstractNumId w:val="9"/>
  </w:num>
  <w:num w:numId="6" w16cid:durableId="171726141">
    <w:abstractNumId w:val="4"/>
  </w:num>
  <w:num w:numId="7" w16cid:durableId="1863977301">
    <w:abstractNumId w:val="2"/>
  </w:num>
  <w:num w:numId="8" w16cid:durableId="736056284">
    <w:abstractNumId w:val="0"/>
  </w:num>
  <w:num w:numId="9" w16cid:durableId="777411629">
    <w:abstractNumId w:val="5"/>
  </w:num>
  <w:num w:numId="10" w16cid:durableId="991524099">
    <w:abstractNumId w:val="10"/>
  </w:num>
  <w:num w:numId="11" w16cid:durableId="777718843">
    <w:abstractNumId w:val="8"/>
  </w:num>
  <w:num w:numId="12" w16cid:durableId="129270862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idija Ribaroska">
    <w15:presenceInfo w15:providerId="AD" w15:userId="S::tkpoffice@tkprilep.com.mk::91747df3-4a4c-4f5c-bf95-87b1115491a4"/>
  </w15:person>
  <w15:person w15:author="Milena Purceska-Simonoska">
    <w15:presenceInfo w15:providerId="AD" w15:userId="S::pravnasluzba@tkprilep.com.mk::e0f5c567-7776-4b9d-a387-5e87acb3d7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7B7"/>
    <w:rsid w:val="00020F01"/>
    <w:rsid w:val="00020F52"/>
    <w:rsid w:val="00022C32"/>
    <w:rsid w:val="00027324"/>
    <w:rsid w:val="00054398"/>
    <w:rsid w:val="00092A7A"/>
    <w:rsid w:val="000D50BE"/>
    <w:rsid w:val="0010327F"/>
    <w:rsid w:val="001324FE"/>
    <w:rsid w:val="00133F10"/>
    <w:rsid w:val="00134315"/>
    <w:rsid w:val="001445EE"/>
    <w:rsid w:val="00145E84"/>
    <w:rsid w:val="001806DD"/>
    <w:rsid w:val="001A117B"/>
    <w:rsid w:val="001A64F5"/>
    <w:rsid w:val="001E3966"/>
    <w:rsid w:val="001F1FE1"/>
    <w:rsid w:val="00242FAC"/>
    <w:rsid w:val="00252352"/>
    <w:rsid w:val="00270139"/>
    <w:rsid w:val="002A366F"/>
    <w:rsid w:val="002E2141"/>
    <w:rsid w:val="00377494"/>
    <w:rsid w:val="003A65F7"/>
    <w:rsid w:val="003B493F"/>
    <w:rsid w:val="003D2432"/>
    <w:rsid w:val="003D6F5D"/>
    <w:rsid w:val="00421C04"/>
    <w:rsid w:val="00422397"/>
    <w:rsid w:val="00451F84"/>
    <w:rsid w:val="004657D1"/>
    <w:rsid w:val="004E322A"/>
    <w:rsid w:val="0052467F"/>
    <w:rsid w:val="0056575D"/>
    <w:rsid w:val="00571537"/>
    <w:rsid w:val="0057164F"/>
    <w:rsid w:val="00574E7E"/>
    <w:rsid w:val="005801ED"/>
    <w:rsid w:val="00587F4F"/>
    <w:rsid w:val="005D0B90"/>
    <w:rsid w:val="006057D7"/>
    <w:rsid w:val="00617862"/>
    <w:rsid w:val="00617ED0"/>
    <w:rsid w:val="0063525C"/>
    <w:rsid w:val="00660B3C"/>
    <w:rsid w:val="006621F2"/>
    <w:rsid w:val="00666786"/>
    <w:rsid w:val="006978C5"/>
    <w:rsid w:val="006B5A79"/>
    <w:rsid w:val="006D63AD"/>
    <w:rsid w:val="006E2B55"/>
    <w:rsid w:val="006F1841"/>
    <w:rsid w:val="00703426"/>
    <w:rsid w:val="00756C18"/>
    <w:rsid w:val="00775BBC"/>
    <w:rsid w:val="007C6FBD"/>
    <w:rsid w:val="007E1846"/>
    <w:rsid w:val="00801CA2"/>
    <w:rsid w:val="008471C6"/>
    <w:rsid w:val="0086578F"/>
    <w:rsid w:val="008830C7"/>
    <w:rsid w:val="0089412B"/>
    <w:rsid w:val="008C5D58"/>
    <w:rsid w:val="008C781C"/>
    <w:rsid w:val="008D2765"/>
    <w:rsid w:val="008F070B"/>
    <w:rsid w:val="009138DC"/>
    <w:rsid w:val="00983F65"/>
    <w:rsid w:val="009F5CE7"/>
    <w:rsid w:val="00A11A55"/>
    <w:rsid w:val="00A3524B"/>
    <w:rsid w:val="00A45804"/>
    <w:rsid w:val="00A54D3B"/>
    <w:rsid w:val="00A81BD6"/>
    <w:rsid w:val="00AB5069"/>
    <w:rsid w:val="00AC5F5F"/>
    <w:rsid w:val="00AD3925"/>
    <w:rsid w:val="00AE1F3C"/>
    <w:rsid w:val="00AF56C7"/>
    <w:rsid w:val="00B57873"/>
    <w:rsid w:val="00B777B7"/>
    <w:rsid w:val="00BA2832"/>
    <w:rsid w:val="00BA5719"/>
    <w:rsid w:val="00BB2898"/>
    <w:rsid w:val="00BB3D07"/>
    <w:rsid w:val="00BD6765"/>
    <w:rsid w:val="00BF2E16"/>
    <w:rsid w:val="00C105EF"/>
    <w:rsid w:val="00C13FD6"/>
    <w:rsid w:val="00C3668D"/>
    <w:rsid w:val="00C4079B"/>
    <w:rsid w:val="00C8693F"/>
    <w:rsid w:val="00D13F0D"/>
    <w:rsid w:val="00D21241"/>
    <w:rsid w:val="00D54222"/>
    <w:rsid w:val="00D80166"/>
    <w:rsid w:val="00DA7C95"/>
    <w:rsid w:val="00DD74A0"/>
    <w:rsid w:val="00DE2AEA"/>
    <w:rsid w:val="00DF2913"/>
    <w:rsid w:val="00E35247"/>
    <w:rsid w:val="00E36AD2"/>
    <w:rsid w:val="00E57670"/>
    <w:rsid w:val="00EA32E7"/>
    <w:rsid w:val="00EC0544"/>
    <w:rsid w:val="00EF7DD0"/>
    <w:rsid w:val="00F21714"/>
    <w:rsid w:val="00F26A82"/>
    <w:rsid w:val="00F335BD"/>
    <w:rsid w:val="00F95BA3"/>
    <w:rsid w:val="00FC42C7"/>
    <w:rsid w:val="00FC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BE26"/>
  <w15:docId w15:val="{FC64D0B1-E5B1-462A-B346-AF63C963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777B7"/>
    <w:pPr>
      <w:keepNext/>
      <w:jc w:val="both"/>
      <w:outlineLvl w:val="0"/>
    </w:pPr>
    <w:rPr>
      <w:rFonts w:ascii="MAC C Times" w:hAnsi="MAC C Times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71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71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77B7"/>
    <w:rPr>
      <w:rFonts w:ascii="MAC C Times" w:eastAsia="Times New Roman" w:hAnsi="MAC C Times" w:cs="Times New Roman"/>
      <w:b/>
      <w:bCs/>
      <w:sz w:val="24"/>
      <w:szCs w:val="24"/>
      <w:lang w:val="en-US"/>
    </w:rPr>
  </w:style>
  <w:style w:type="paragraph" w:styleId="BlockText">
    <w:name w:val="Block Text"/>
    <w:basedOn w:val="Normal"/>
    <w:rsid w:val="00B777B7"/>
    <w:pPr>
      <w:ind w:left="720" w:right="90" w:firstLine="360"/>
    </w:pPr>
    <w:rPr>
      <w:rFonts w:ascii="MAC C Times" w:hAnsi="MAC C 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B777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0F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F52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578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8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8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8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87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PageNumber">
    <w:name w:val="page number"/>
    <w:basedOn w:val="DefaultParagraphFont"/>
    <w:rsid w:val="008F070B"/>
    <w:rPr>
      <w:rFonts w:ascii="Arial" w:hAnsi="Arial"/>
      <w:b/>
      <w:sz w:val="20"/>
    </w:rPr>
  </w:style>
  <w:style w:type="paragraph" w:customStyle="1" w:styleId="nastevanje2nivo">
    <w:name w:val="nastevanje_2_nivo"/>
    <w:basedOn w:val="Normal"/>
    <w:rsid w:val="008F070B"/>
    <w:pPr>
      <w:numPr>
        <w:numId w:val="4"/>
      </w:numPr>
      <w:tabs>
        <w:tab w:val="clear" w:pos="360"/>
        <w:tab w:val="left" w:pos="284"/>
        <w:tab w:val="left" w:pos="567"/>
      </w:tabs>
      <w:ind w:left="568"/>
    </w:pPr>
    <w:rPr>
      <w:rFonts w:ascii="Arial" w:hAnsi="Arial"/>
      <w:sz w:val="20"/>
      <w:szCs w:val="20"/>
      <w:lang w:val="sl-SI"/>
    </w:rPr>
  </w:style>
  <w:style w:type="paragraph" w:styleId="Footer">
    <w:name w:val="footer"/>
    <w:basedOn w:val="Normal"/>
    <w:link w:val="FooterChar"/>
    <w:uiPriority w:val="99"/>
    <w:unhideWhenUsed/>
    <w:rsid w:val="00DE2AE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mk-MK"/>
    </w:rPr>
  </w:style>
  <w:style w:type="character" w:customStyle="1" w:styleId="FooterChar">
    <w:name w:val="Footer Char"/>
    <w:basedOn w:val="DefaultParagraphFont"/>
    <w:link w:val="Footer"/>
    <w:uiPriority w:val="99"/>
    <w:rsid w:val="00DE2AEA"/>
  </w:style>
  <w:style w:type="paragraph" w:styleId="Revision">
    <w:name w:val="Revision"/>
    <w:hidden/>
    <w:uiPriority w:val="99"/>
    <w:semiHidden/>
    <w:rsid w:val="00465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352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24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847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471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471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D0709-7785-4216-9F8D-B770DD69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m.ivanovski</dc:creator>
  <cp:lastModifiedBy>Lidija Ribaroska</cp:lastModifiedBy>
  <cp:revision>15</cp:revision>
  <cp:lastPrinted>2025-07-22T10:13:00Z</cp:lastPrinted>
  <dcterms:created xsi:type="dcterms:W3CDTF">2025-07-21T13:23:00Z</dcterms:created>
  <dcterms:modified xsi:type="dcterms:W3CDTF">2025-07-24T11:26:00Z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bf3063-770d-468b-9ea7-c7f5a67ee7b1_Enabled">
    <vt:lpwstr>true</vt:lpwstr>
  </property>
  <property fmtid="{D5CDD505-2E9C-101B-9397-08002B2CF9AE}" pid="3" name="MSIP_Label_acbf3063-770d-468b-9ea7-c7f5a67ee7b1_SetDate">
    <vt:lpwstr>2025-07-09T12:08:59Z</vt:lpwstr>
  </property>
  <property fmtid="{D5CDD505-2E9C-101B-9397-08002B2CF9AE}" pid="4" name="MSIP_Label_acbf3063-770d-468b-9ea7-c7f5a67ee7b1_Method">
    <vt:lpwstr>Privileged</vt:lpwstr>
  </property>
  <property fmtid="{D5CDD505-2E9C-101B-9397-08002B2CF9AE}" pid="5" name="MSIP_Label_acbf3063-770d-468b-9ea7-c7f5a67ee7b1_Name">
    <vt:lpwstr>nlbsk-lbl-internal</vt:lpwstr>
  </property>
  <property fmtid="{D5CDD505-2E9C-101B-9397-08002B2CF9AE}" pid="6" name="MSIP_Label_acbf3063-770d-468b-9ea7-c7f5a67ee7b1_SiteId">
    <vt:lpwstr>368e92b5-dfa0-4bce-9594-4c2e6fd2d1eb</vt:lpwstr>
  </property>
  <property fmtid="{D5CDD505-2E9C-101B-9397-08002B2CF9AE}" pid="7" name="MSIP_Label_acbf3063-770d-468b-9ea7-c7f5a67ee7b1_ActionId">
    <vt:lpwstr>1986da0c-4291-458d-9c3c-c5ed58d71427</vt:lpwstr>
  </property>
  <property fmtid="{D5CDD505-2E9C-101B-9397-08002B2CF9AE}" pid="8" name="MSIP_Label_acbf3063-770d-468b-9ea7-c7f5a67ee7b1_ContentBits">
    <vt:lpwstr>0</vt:lpwstr>
  </property>
  <property fmtid="{D5CDD505-2E9C-101B-9397-08002B2CF9AE}" pid="9" name="MSIP_Label_acbf3063-770d-468b-9ea7-c7f5a67ee7b1_Tag">
    <vt:lpwstr>10, 0, 1, 1</vt:lpwstr>
  </property>
</Properties>
</file>